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5"/>
      </w:tblGrid>
      <w:tr w:rsidR="00610B5E" w:rsidRPr="00E44F36" w14:paraId="10E07A93" w14:textId="77777777" w:rsidTr="00284EE6">
        <w:trPr>
          <w:trHeight w:val="1248"/>
        </w:trPr>
        <w:tc>
          <w:tcPr>
            <w:tcW w:w="9875" w:type="dxa"/>
            <w:tcBorders>
              <w:bottom w:val="single" w:sz="4" w:space="0" w:color="auto"/>
            </w:tcBorders>
            <w:shd w:val="clear" w:color="auto" w:fill="A6A6A6"/>
          </w:tcPr>
          <w:p w14:paraId="03C8B1BE" w14:textId="5D300478" w:rsidR="00342133" w:rsidRDefault="00342133" w:rsidP="00342133">
            <w:pPr>
              <w:rPr>
                <w:rFonts w:ascii="Arial" w:hAnsi="Arial" w:cs="Arial"/>
                <w:b/>
                <w:sz w:val="36"/>
                <w:szCs w:val="36"/>
              </w:rPr>
            </w:pPr>
            <w:r>
              <w:rPr>
                <w:rFonts w:ascii="Arial" w:hAnsi="Arial" w:cs="Arial"/>
                <w:b/>
                <w:sz w:val="36"/>
                <w:szCs w:val="36"/>
              </w:rPr>
              <w:t>Local Government Pension Scheme (LGPS)</w:t>
            </w:r>
            <w:r>
              <w:rPr>
                <w:rFonts w:ascii="Arial" w:hAnsi="Arial" w:cs="Arial"/>
                <w:b/>
                <w:sz w:val="36"/>
                <w:szCs w:val="36"/>
              </w:rPr>
              <w:br/>
            </w:r>
            <w:r w:rsidR="00606C49">
              <w:rPr>
                <w:rFonts w:ascii="Arial" w:hAnsi="Arial" w:cs="Arial"/>
                <w:b/>
                <w:sz w:val="36"/>
                <w:szCs w:val="36"/>
              </w:rPr>
              <w:t>Surrey</w:t>
            </w:r>
            <w:r>
              <w:rPr>
                <w:rFonts w:ascii="Arial" w:hAnsi="Arial" w:cs="Arial"/>
                <w:b/>
                <w:sz w:val="36"/>
                <w:szCs w:val="36"/>
              </w:rPr>
              <w:t xml:space="preserve"> Pension Fund</w:t>
            </w:r>
          </w:p>
          <w:p w14:paraId="45576A4A" w14:textId="77777777" w:rsidR="00342133" w:rsidRDefault="00342133" w:rsidP="00342133">
            <w:pPr>
              <w:rPr>
                <w:rFonts w:ascii="Arial" w:hAnsi="Arial" w:cs="Arial"/>
                <w:b/>
                <w:sz w:val="36"/>
                <w:szCs w:val="36"/>
              </w:rPr>
            </w:pPr>
          </w:p>
          <w:p w14:paraId="45956F6D" w14:textId="35512539" w:rsidR="00610B5E" w:rsidRPr="00E44F36" w:rsidRDefault="00284EE6" w:rsidP="00607D60">
            <w:pPr>
              <w:pBdr>
                <w:top w:val="single" w:sz="4" w:space="1" w:color="auto"/>
                <w:left w:val="single" w:sz="4" w:space="4" w:color="auto"/>
                <w:bottom w:val="single" w:sz="4" w:space="1" w:color="auto"/>
                <w:right w:val="single" w:sz="4" w:space="4" w:color="auto"/>
              </w:pBdr>
              <w:shd w:val="clear" w:color="auto" w:fill="C0C0C0"/>
              <w:rPr>
                <w:rFonts w:ascii="Arial" w:hAnsi="Arial" w:cs="Arial"/>
              </w:rPr>
            </w:pPr>
            <w:r w:rsidRPr="00284FBC">
              <w:rPr>
                <w:rFonts w:ascii="Arial" w:hAnsi="Arial" w:cs="Arial"/>
                <w:b/>
                <w:i/>
              </w:rPr>
              <w:t>3</w:t>
            </w:r>
            <w:r w:rsidRPr="00284FBC">
              <w:rPr>
                <w:rFonts w:ascii="Arial" w:hAnsi="Arial" w:cs="Arial"/>
                <w:b/>
                <w:i/>
                <w:vertAlign w:val="superscript"/>
              </w:rPr>
              <w:t>rd</w:t>
            </w:r>
            <w:r w:rsidRPr="00284FBC">
              <w:rPr>
                <w:rFonts w:ascii="Arial" w:hAnsi="Arial" w:cs="Arial"/>
                <w:b/>
                <w:i/>
              </w:rPr>
              <w:t xml:space="preserve"> Tier Ill Health Retirement Review Certificate for a </w:t>
            </w:r>
            <w:r w:rsidRPr="00284FBC">
              <w:rPr>
                <w:rFonts w:ascii="Arial" w:hAnsi="Arial" w:cs="Arial"/>
                <w:b/>
                <w:i/>
                <w:u w:val="single"/>
              </w:rPr>
              <w:t>Suspended</w:t>
            </w:r>
            <w:r w:rsidRPr="00284FBC">
              <w:rPr>
                <w:rFonts w:ascii="Arial" w:hAnsi="Arial" w:cs="Arial"/>
                <w:b/>
                <w:i/>
              </w:rPr>
              <w:t xml:space="preserve"> 3</w:t>
            </w:r>
            <w:r w:rsidRPr="00284FBC">
              <w:rPr>
                <w:rFonts w:ascii="Arial" w:hAnsi="Arial" w:cs="Arial"/>
                <w:b/>
                <w:i/>
                <w:vertAlign w:val="superscript"/>
              </w:rPr>
              <w:t>rd</w:t>
            </w:r>
            <w:r w:rsidRPr="00284FBC">
              <w:rPr>
                <w:rFonts w:ascii="Arial" w:hAnsi="Arial" w:cs="Arial"/>
                <w:b/>
                <w:i/>
              </w:rPr>
              <w:t xml:space="preserve"> Tier Pensioner where the cessation of employment occurred before 1 April 2014 – England and Wales – Review taking place within 3 years of the date of cessation of the 3</w:t>
            </w:r>
            <w:r w:rsidRPr="00284FBC">
              <w:rPr>
                <w:rFonts w:ascii="Arial" w:hAnsi="Arial" w:cs="Arial"/>
                <w:b/>
                <w:i/>
                <w:vertAlign w:val="superscript"/>
              </w:rPr>
              <w:t>rd</w:t>
            </w:r>
            <w:r w:rsidRPr="00284FBC">
              <w:rPr>
                <w:rFonts w:ascii="Arial" w:hAnsi="Arial" w:cs="Arial"/>
                <w:b/>
                <w:i/>
              </w:rPr>
              <w:t xml:space="preserve"> tier pension (and before normal retirement age (1)).</w:t>
            </w:r>
            <w:r w:rsidRPr="00E44F36">
              <w:rPr>
                <w:rFonts w:ascii="Arial" w:hAnsi="Arial" w:cs="Arial"/>
              </w:rPr>
              <w:tab/>
            </w:r>
          </w:p>
        </w:tc>
      </w:tr>
      <w:tr w:rsidR="00284EE6" w:rsidRPr="00E44F36" w14:paraId="2AE15086" w14:textId="77777777" w:rsidTr="00284EE6">
        <w:tc>
          <w:tcPr>
            <w:tcW w:w="9875" w:type="dxa"/>
            <w:tcBorders>
              <w:bottom w:val="single" w:sz="4" w:space="0" w:color="auto"/>
            </w:tcBorders>
            <w:shd w:val="clear" w:color="auto" w:fill="auto"/>
          </w:tcPr>
          <w:p w14:paraId="6322A638" w14:textId="77777777" w:rsidR="00284EE6" w:rsidRDefault="00284EE6" w:rsidP="002A756C">
            <w:pPr>
              <w:rPr>
                <w:rFonts w:ascii="Arial" w:hAnsi="Arial" w:cs="Arial"/>
                <w:b/>
              </w:rPr>
            </w:pPr>
          </w:p>
          <w:p w14:paraId="726E060D" w14:textId="2E1E8009" w:rsidR="00284EE6" w:rsidRPr="00E44F36" w:rsidRDefault="00284EE6" w:rsidP="002A756C">
            <w:pPr>
              <w:rPr>
                <w:rFonts w:ascii="Arial" w:hAnsi="Arial" w:cs="Arial"/>
                <w:b/>
              </w:rPr>
            </w:pPr>
            <w:r w:rsidRPr="00E44F36">
              <w:rPr>
                <w:rFonts w:ascii="Arial" w:hAnsi="Arial" w:cs="Arial"/>
                <w:b/>
              </w:rPr>
              <w:t>Part A: To be completed by the employer</w:t>
            </w:r>
          </w:p>
          <w:p w14:paraId="01EB068E" w14:textId="77777777" w:rsidR="00284EE6" w:rsidRPr="00E44F36" w:rsidRDefault="00284EE6" w:rsidP="002A756C">
            <w:pPr>
              <w:rPr>
                <w:rFonts w:ascii="Arial" w:hAnsi="Arial" w:cs="Arial"/>
                <w:b/>
              </w:rPr>
            </w:pPr>
          </w:p>
          <w:p w14:paraId="3067235E" w14:textId="77777777" w:rsidR="00284EE6" w:rsidRPr="00E44F36" w:rsidRDefault="00284EE6" w:rsidP="002A756C">
            <w:pPr>
              <w:tabs>
                <w:tab w:val="left" w:pos="5670"/>
              </w:tabs>
              <w:rPr>
                <w:rFonts w:ascii="Arial" w:hAnsi="Arial" w:cs="Arial"/>
              </w:rPr>
            </w:pPr>
            <w:r w:rsidRPr="00E44F36">
              <w:rPr>
                <w:rFonts w:ascii="Arial" w:hAnsi="Arial" w:cs="Arial"/>
              </w:rPr>
              <w:t xml:space="preserve">Surname of employee:                                           </w:t>
            </w:r>
          </w:p>
          <w:p w14:paraId="7FC4A650" w14:textId="77777777" w:rsidR="00284EE6" w:rsidRPr="00E44F36" w:rsidRDefault="00284EE6" w:rsidP="002A756C">
            <w:pPr>
              <w:tabs>
                <w:tab w:val="left" w:pos="5670"/>
              </w:tabs>
              <w:rPr>
                <w:rFonts w:ascii="Arial" w:hAnsi="Arial" w:cs="Arial"/>
              </w:rPr>
            </w:pPr>
          </w:p>
          <w:p w14:paraId="362D41C0" w14:textId="77777777" w:rsidR="00284EE6" w:rsidRPr="00E44F36" w:rsidRDefault="00284EE6" w:rsidP="002A756C">
            <w:pPr>
              <w:tabs>
                <w:tab w:val="left" w:pos="5670"/>
              </w:tabs>
              <w:rPr>
                <w:rFonts w:ascii="Arial" w:hAnsi="Arial" w:cs="Arial"/>
              </w:rPr>
            </w:pPr>
            <w:r w:rsidRPr="00E44F36">
              <w:rPr>
                <w:rFonts w:ascii="Arial" w:hAnsi="Arial" w:cs="Arial"/>
              </w:rPr>
              <w:t>Forenames:</w:t>
            </w:r>
          </w:p>
          <w:p w14:paraId="014031CE" w14:textId="77777777" w:rsidR="00284EE6" w:rsidRPr="00E44F36" w:rsidRDefault="00284EE6" w:rsidP="002A756C">
            <w:pPr>
              <w:tabs>
                <w:tab w:val="left" w:pos="5670"/>
              </w:tabs>
              <w:rPr>
                <w:rFonts w:ascii="Arial" w:hAnsi="Arial" w:cs="Arial"/>
              </w:rPr>
            </w:pPr>
          </w:p>
          <w:p w14:paraId="16C35127" w14:textId="77777777" w:rsidR="00284EE6" w:rsidRPr="00E44F36" w:rsidRDefault="00284EE6" w:rsidP="002A756C">
            <w:pPr>
              <w:tabs>
                <w:tab w:val="left" w:pos="5670"/>
              </w:tabs>
              <w:rPr>
                <w:rFonts w:ascii="Arial" w:hAnsi="Arial" w:cs="Arial"/>
              </w:rPr>
            </w:pPr>
            <w:r w:rsidRPr="00E44F36">
              <w:rPr>
                <w:rFonts w:ascii="Arial" w:hAnsi="Arial" w:cs="Arial"/>
              </w:rPr>
              <w:t>Mr / Mrs / Miss / Ms*</w:t>
            </w:r>
          </w:p>
          <w:p w14:paraId="5E0D0A2D" w14:textId="77777777" w:rsidR="00284EE6" w:rsidRPr="00E44F36" w:rsidRDefault="00284EE6" w:rsidP="002A756C">
            <w:pPr>
              <w:tabs>
                <w:tab w:val="left" w:pos="5670"/>
              </w:tabs>
              <w:rPr>
                <w:rFonts w:ascii="Arial" w:hAnsi="Arial" w:cs="Arial"/>
              </w:rPr>
            </w:pPr>
          </w:p>
          <w:p w14:paraId="354C50DA" w14:textId="77777777" w:rsidR="00284EE6" w:rsidRPr="00E44F36" w:rsidRDefault="00284EE6" w:rsidP="002A756C">
            <w:pPr>
              <w:tabs>
                <w:tab w:val="left" w:pos="5670"/>
              </w:tabs>
              <w:rPr>
                <w:rFonts w:ascii="Arial" w:hAnsi="Arial" w:cs="Arial"/>
              </w:rPr>
            </w:pPr>
            <w:r w:rsidRPr="00E44F36">
              <w:rPr>
                <w:rFonts w:ascii="Arial" w:hAnsi="Arial" w:cs="Arial"/>
              </w:rPr>
              <w:t xml:space="preserve">Date of birth:      </w:t>
            </w:r>
          </w:p>
          <w:p w14:paraId="4BC69DF3" w14:textId="77777777" w:rsidR="00284EE6" w:rsidRPr="00E44F36" w:rsidRDefault="00284EE6" w:rsidP="002A756C">
            <w:pPr>
              <w:tabs>
                <w:tab w:val="left" w:pos="5670"/>
              </w:tabs>
              <w:rPr>
                <w:rFonts w:ascii="Arial" w:hAnsi="Arial" w:cs="Arial"/>
              </w:rPr>
            </w:pPr>
          </w:p>
          <w:p w14:paraId="1DA65C8E" w14:textId="77777777" w:rsidR="00284EE6" w:rsidRPr="00E44F36" w:rsidRDefault="00284EE6" w:rsidP="002A756C">
            <w:pPr>
              <w:rPr>
                <w:rFonts w:ascii="Arial" w:hAnsi="Arial" w:cs="Arial"/>
              </w:rPr>
            </w:pPr>
            <w:r w:rsidRPr="00E44F36">
              <w:rPr>
                <w:rFonts w:ascii="Arial" w:hAnsi="Arial" w:cs="Arial"/>
              </w:rPr>
              <w:t>NI Number:</w:t>
            </w:r>
          </w:p>
          <w:p w14:paraId="12396EEF" w14:textId="77777777" w:rsidR="00284EE6" w:rsidRPr="00E44F36" w:rsidRDefault="00284EE6" w:rsidP="002A756C">
            <w:pPr>
              <w:rPr>
                <w:rFonts w:ascii="Arial" w:hAnsi="Arial" w:cs="Arial"/>
              </w:rPr>
            </w:pPr>
          </w:p>
          <w:p w14:paraId="406174E8" w14:textId="77777777" w:rsidR="00284EE6" w:rsidRPr="00E44F36" w:rsidRDefault="00284EE6" w:rsidP="002A756C">
            <w:pPr>
              <w:rPr>
                <w:rFonts w:ascii="Arial" w:hAnsi="Arial" w:cs="Arial"/>
              </w:rPr>
            </w:pPr>
            <w:r w:rsidRPr="00E44F36">
              <w:rPr>
                <w:rFonts w:ascii="Arial" w:hAnsi="Arial" w:cs="Arial"/>
              </w:rPr>
              <w:t>Home address:</w:t>
            </w:r>
          </w:p>
          <w:p w14:paraId="75CEB6F4" w14:textId="77777777" w:rsidR="00284EE6" w:rsidRPr="00E44F36" w:rsidRDefault="00284EE6" w:rsidP="002A756C">
            <w:pPr>
              <w:rPr>
                <w:rFonts w:ascii="Arial" w:hAnsi="Arial" w:cs="Arial"/>
              </w:rPr>
            </w:pPr>
          </w:p>
          <w:p w14:paraId="164DA435" w14:textId="77777777" w:rsidR="00284EE6" w:rsidRPr="00E44F36" w:rsidRDefault="00284EE6" w:rsidP="002A756C">
            <w:pPr>
              <w:rPr>
                <w:rFonts w:ascii="Arial" w:hAnsi="Arial" w:cs="Arial"/>
              </w:rPr>
            </w:pPr>
            <w:r w:rsidRPr="00E44F36">
              <w:rPr>
                <w:rFonts w:ascii="Arial" w:hAnsi="Arial" w:cs="Arial"/>
              </w:rPr>
              <w:t>Employer at date became a tier 3 ill health pensioner:</w:t>
            </w:r>
          </w:p>
          <w:p w14:paraId="3BA13895" w14:textId="77777777" w:rsidR="00284EE6" w:rsidRPr="00E44F36" w:rsidRDefault="00284EE6" w:rsidP="002A756C">
            <w:pPr>
              <w:rPr>
                <w:rFonts w:ascii="Arial" w:hAnsi="Arial" w:cs="Arial"/>
              </w:rPr>
            </w:pPr>
          </w:p>
          <w:p w14:paraId="33046FDD" w14:textId="77777777" w:rsidR="00284EE6" w:rsidRPr="00E44F36" w:rsidRDefault="00284EE6" w:rsidP="002A756C">
            <w:pPr>
              <w:rPr>
                <w:rFonts w:ascii="Arial" w:hAnsi="Arial" w:cs="Arial"/>
              </w:rPr>
            </w:pPr>
            <w:r w:rsidRPr="00E44F36">
              <w:rPr>
                <w:rFonts w:ascii="Arial" w:hAnsi="Arial" w:cs="Arial"/>
              </w:rPr>
              <w:t>Position (post title) at date became a tier 3 ill health pensioner:</w:t>
            </w:r>
          </w:p>
          <w:p w14:paraId="4C4452EB" w14:textId="77777777" w:rsidR="00284EE6" w:rsidRPr="00E44F36" w:rsidRDefault="00284EE6" w:rsidP="002A756C">
            <w:pPr>
              <w:rPr>
                <w:rFonts w:ascii="Arial" w:hAnsi="Arial" w:cs="Arial"/>
              </w:rPr>
            </w:pPr>
          </w:p>
          <w:p w14:paraId="742DCED8" w14:textId="77777777" w:rsidR="00284EE6" w:rsidRPr="00E44F36" w:rsidRDefault="00284EE6" w:rsidP="002A756C">
            <w:pPr>
              <w:rPr>
                <w:rFonts w:ascii="Arial" w:hAnsi="Arial" w:cs="Arial"/>
              </w:rPr>
            </w:pPr>
            <w:r w:rsidRPr="00E44F36">
              <w:rPr>
                <w:rFonts w:ascii="Arial" w:hAnsi="Arial" w:cs="Arial"/>
              </w:rPr>
              <w:t>Nature of employment at date became a tier 3 ill health pensioner**:</w:t>
            </w:r>
          </w:p>
          <w:p w14:paraId="1C652DA1" w14:textId="77777777" w:rsidR="00284EE6" w:rsidRPr="00E44F36" w:rsidRDefault="00284EE6" w:rsidP="002A756C">
            <w:pPr>
              <w:rPr>
                <w:rFonts w:ascii="Arial" w:hAnsi="Arial" w:cs="Arial"/>
              </w:rPr>
            </w:pPr>
          </w:p>
          <w:p w14:paraId="70944863" w14:textId="77777777" w:rsidR="00284EE6" w:rsidRPr="00E44F36" w:rsidRDefault="00284EE6" w:rsidP="002A756C">
            <w:pPr>
              <w:rPr>
                <w:rFonts w:ascii="Arial" w:hAnsi="Arial" w:cs="Arial"/>
              </w:rPr>
            </w:pPr>
            <w:r w:rsidRPr="00E44F36">
              <w:rPr>
                <w:rFonts w:ascii="Arial" w:hAnsi="Arial" w:cs="Arial"/>
              </w:rPr>
              <w:t xml:space="preserve">Date </w:t>
            </w:r>
            <w:r>
              <w:rPr>
                <w:rFonts w:ascii="Arial" w:hAnsi="Arial" w:cs="Arial"/>
              </w:rPr>
              <w:t>of leaving</w:t>
            </w:r>
            <w:r w:rsidRPr="00E44F36">
              <w:rPr>
                <w:rFonts w:ascii="Arial" w:hAnsi="Arial" w:cs="Arial"/>
              </w:rPr>
              <w:t>:</w:t>
            </w:r>
          </w:p>
          <w:p w14:paraId="03A9E213" w14:textId="77777777" w:rsidR="00284EE6" w:rsidRPr="00E44F36" w:rsidRDefault="00284EE6" w:rsidP="002A756C">
            <w:pPr>
              <w:rPr>
                <w:rFonts w:ascii="Arial" w:hAnsi="Arial" w:cs="Arial"/>
              </w:rPr>
            </w:pPr>
          </w:p>
          <w:p w14:paraId="275299CB" w14:textId="77777777" w:rsidR="00284EE6" w:rsidRPr="00E44F36" w:rsidRDefault="00284EE6" w:rsidP="002A756C">
            <w:pPr>
              <w:rPr>
                <w:rFonts w:ascii="Arial" w:hAnsi="Arial" w:cs="Arial"/>
              </w:rPr>
            </w:pPr>
            <w:r w:rsidRPr="00E44F36">
              <w:rPr>
                <w:rFonts w:ascii="Arial" w:hAnsi="Arial" w:cs="Arial"/>
              </w:rPr>
              <w:t>Date member asked for case to be reviewed:</w:t>
            </w:r>
          </w:p>
          <w:p w14:paraId="26E2BEA4" w14:textId="77777777" w:rsidR="00284EE6" w:rsidRPr="00E44F36" w:rsidRDefault="00284EE6" w:rsidP="002A756C">
            <w:pPr>
              <w:rPr>
                <w:rFonts w:ascii="Arial" w:hAnsi="Arial" w:cs="Arial"/>
              </w:rPr>
            </w:pPr>
          </w:p>
          <w:p w14:paraId="63B84E67" w14:textId="77777777" w:rsidR="00284EE6" w:rsidRDefault="00284EE6" w:rsidP="002A756C">
            <w:pPr>
              <w:rPr>
                <w:rFonts w:ascii="Arial" w:hAnsi="Arial" w:cs="Arial"/>
              </w:rPr>
            </w:pPr>
            <w:r w:rsidRPr="00E44F36">
              <w:rPr>
                <w:rFonts w:ascii="Arial" w:hAnsi="Arial" w:cs="Arial"/>
              </w:rPr>
              <w:t xml:space="preserve">The person named above was, at the date of cessation of their former position, certified as being, on the balance of probabilities, permanently incapable </w:t>
            </w:r>
            <w:r w:rsidRPr="00E44F36">
              <w:rPr>
                <w:rFonts w:ascii="Arial" w:hAnsi="Arial" w:cs="Arial"/>
                <w:i/>
              </w:rPr>
              <w:t>(2)</w:t>
            </w:r>
            <w:r w:rsidRPr="00E44F36">
              <w:rPr>
                <w:rFonts w:ascii="Arial" w:hAnsi="Arial" w:cs="Arial"/>
              </w:rPr>
              <w:t xml:space="preserve"> of discharging efficiently the duties of his / her employment with his / her employer because of ill health or infirmity of mind or body, and that, although having a </w:t>
            </w:r>
            <w:r w:rsidRPr="00E44F36">
              <w:rPr>
                <w:rFonts w:ascii="Arial" w:hAnsi="Arial" w:cs="Arial"/>
                <w:u w:val="single"/>
              </w:rPr>
              <w:t>reduced likelihood</w:t>
            </w:r>
            <w:r w:rsidRPr="00E44F36">
              <w:rPr>
                <w:rFonts w:ascii="Arial" w:hAnsi="Arial" w:cs="Arial"/>
              </w:rPr>
              <w:t xml:space="preserve"> of being capable of undertaking other gainful employment </w:t>
            </w:r>
            <w:r w:rsidRPr="00E44F36">
              <w:rPr>
                <w:rFonts w:ascii="Arial" w:hAnsi="Arial" w:cs="Arial"/>
                <w:i/>
              </w:rPr>
              <w:t xml:space="preserve">(3) </w:t>
            </w:r>
            <w:r w:rsidRPr="00E44F36">
              <w:rPr>
                <w:rFonts w:ascii="Arial" w:hAnsi="Arial" w:cs="Arial"/>
                <w:iCs/>
              </w:rPr>
              <w:t xml:space="preserve">before their normal retirement age </w:t>
            </w:r>
            <w:r w:rsidRPr="00E44F36">
              <w:rPr>
                <w:rFonts w:ascii="Arial" w:hAnsi="Arial" w:cs="Arial"/>
                <w:i/>
              </w:rPr>
              <w:t>(1)</w:t>
            </w:r>
            <w:r w:rsidRPr="00E44F36">
              <w:rPr>
                <w:rFonts w:ascii="Arial" w:hAnsi="Arial" w:cs="Arial"/>
              </w:rPr>
              <w:t xml:space="preserve">, it was nevertheless likely that he / she would be capable of undertaking gainful employment </w:t>
            </w:r>
            <w:r w:rsidRPr="00E44F36">
              <w:rPr>
                <w:rFonts w:ascii="Arial" w:hAnsi="Arial" w:cs="Arial"/>
                <w:i/>
              </w:rPr>
              <w:t>(3)</w:t>
            </w:r>
            <w:r w:rsidRPr="00E44F36">
              <w:rPr>
                <w:rFonts w:ascii="Arial" w:hAnsi="Arial" w:cs="Arial"/>
              </w:rPr>
              <w:t xml:space="preserve"> within 3 years of the date of cessation of employment (or by his / her normal retirement age </w:t>
            </w:r>
            <w:r w:rsidRPr="00E44F36">
              <w:rPr>
                <w:rFonts w:ascii="Arial" w:hAnsi="Arial" w:cs="Arial"/>
                <w:i/>
                <w:iCs/>
              </w:rPr>
              <w:t>(1)</w:t>
            </w:r>
            <w:r w:rsidRPr="00E44F36">
              <w:rPr>
                <w:rFonts w:ascii="Arial" w:hAnsi="Arial" w:cs="Arial"/>
              </w:rPr>
              <w:t>, if earlier). He / she was awarded a short-term, reviewable, 3</w:t>
            </w:r>
            <w:r w:rsidRPr="00E44F36">
              <w:rPr>
                <w:rFonts w:ascii="Arial" w:hAnsi="Arial" w:cs="Arial"/>
                <w:vertAlign w:val="superscript"/>
              </w:rPr>
              <w:t>rd</w:t>
            </w:r>
            <w:r w:rsidRPr="00E44F36">
              <w:rPr>
                <w:rFonts w:ascii="Arial" w:hAnsi="Arial" w:cs="Arial"/>
              </w:rPr>
              <w:t xml:space="preserve"> tier pension which was subsequently suspended. It is now necessary to determine, in accordance with regulation 20(11) of the Local Government Pension Scheme (Benefits, Membership and Contributions) Regulations 2007 and within 3 years of the 3</w:t>
            </w:r>
            <w:r w:rsidRPr="00E44F36">
              <w:rPr>
                <w:rFonts w:ascii="Arial" w:hAnsi="Arial" w:cs="Arial"/>
                <w:vertAlign w:val="superscript"/>
              </w:rPr>
              <w:t>rd</w:t>
            </w:r>
            <w:r w:rsidRPr="00E44F36">
              <w:rPr>
                <w:rFonts w:ascii="Arial" w:hAnsi="Arial" w:cs="Arial"/>
              </w:rPr>
              <w:t xml:space="preserve"> tier pension being suspended, </w:t>
            </w:r>
            <w:r w:rsidRPr="005522A7">
              <w:rPr>
                <w:rFonts w:ascii="Arial" w:hAnsi="Arial" w:cs="Arial"/>
              </w:rPr>
              <w:t xml:space="preserve">whether the person can, due to the medical condition that resulted in the original award of a tier 3 ill health pension, be uplifted to a tier 2 pension and, if not, whether in accordance with regulation 31(7) of those Regulations, the person can have the tier 3 pension brought back into payment due to a medical condition other than that which resulted in the original award of a tier 3 ill health pension. </w:t>
            </w:r>
          </w:p>
          <w:p w14:paraId="30A4A16E" w14:textId="77777777" w:rsidR="00284EE6" w:rsidRPr="00E44F36" w:rsidRDefault="00284EE6" w:rsidP="002A756C">
            <w:pPr>
              <w:rPr>
                <w:rFonts w:ascii="Arial" w:hAnsi="Arial" w:cs="Arial"/>
              </w:rPr>
            </w:pPr>
            <w:r w:rsidRPr="00E44F36">
              <w:rPr>
                <w:rFonts w:ascii="Arial" w:hAnsi="Arial" w:cs="Arial"/>
              </w:rPr>
              <w:t>(*delete as appropriate)</w:t>
            </w:r>
          </w:p>
          <w:p w14:paraId="36D1D4E6" w14:textId="77777777" w:rsidR="00284EE6" w:rsidRPr="00E44F36" w:rsidRDefault="00284EE6" w:rsidP="002A756C">
            <w:pPr>
              <w:rPr>
                <w:rFonts w:ascii="Arial" w:hAnsi="Arial" w:cs="Arial"/>
              </w:rPr>
            </w:pPr>
            <w:r w:rsidRPr="00E44F36">
              <w:rPr>
                <w:rFonts w:ascii="Arial" w:hAnsi="Arial" w:cs="Arial"/>
              </w:rPr>
              <w:lastRenderedPageBreak/>
              <w:t>(** please give full description of the requirements of the job and / or attach copy of job description if available)</w:t>
            </w:r>
          </w:p>
        </w:tc>
      </w:tr>
      <w:tr w:rsidR="00284EE6" w:rsidRPr="00E44F36" w14:paraId="6481745B" w14:textId="77777777" w:rsidTr="00284EE6">
        <w:tc>
          <w:tcPr>
            <w:tcW w:w="9875" w:type="dxa"/>
            <w:shd w:val="clear" w:color="auto" w:fill="auto"/>
          </w:tcPr>
          <w:p w14:paraId="20DAFDC6" w14:textId="157EB7C9" w:rsidR="00284EE6" w:rsidRPr="003F2030" w:rsidRDefault="00284EE6" w:rsidP="002A756C">
            <w:pPr>
              <w:rPr>
                <w:rFonts w:ascii="Arial" w:hAnsi="Arial" w:cs="Arial"/>
                <w:b/>
              </w:rPr>
            </w:pPr>
            <w:r>
              <w:lastRenderedPageBreak/>
              <w:br w:type="page"/>
            </w:r>
            <w:r w:rsidRPr="003F2030">
              <w:rPr>
                <w:rFonts w:ascii="Arial" w:hAnsi="Arial" w:cs="Arial"/>
                <w:b/>
              </w:rPr>
              <w:t xml:space="preserve">Part B: To be completed by the approved </w:t>
            </w:r>
            <w:r w:rsidRPr="00AC2D0B">
              <w:rPr>
                <w:rFonts w:ascii="Arial" w:hAnsi="Arial" w:cs="Arial"/>
                <w:i/>
              </w:rPr>
              <w:t>(4)</w:t>
            </w:r>
            <w:r w:rsidRPr="003F2030">
              <w:rPr>
                <w:rFonts w:ascii="Arial" w:hAnsi="Arial" w:cs="Arial"/>
                <w:b/>
              </w:rPr>
              <w:t xml:space="preserve"> registered medical practitioner. </w:t>
            </w:r>
          </w:p>
          <w:p w14:paraId="0C464749" w14:textId="77777777" w:rsidR="00284EE6" w:rsidRDefault="00284EE6" w:rsidP="002A756C">
            <w:pPr>
              <w:tabs>
                <w:tab w:val="left" w:pos="8175"/>
              </w:tabs>
              <w:rPr>
                <w:rFonts w:ascii="Arial" w:hAnsi="Arial" w:cs="Arial"/>
              </w:rPr>
            </w:pPr>
          </w:p>
          <w:p w14:paraId="7F297164" w14:textId="77777777" w:rsidR="00284EE6" w:rsidRDefault="00284EE6" w:rsidP="002A756C">
            <w:pPr>
              <w:tabs>
                <w:tab w:val="left" w:pos="8175"/>
              </w:tabs>
              <w:rPr>
                <w:rFonts w:ascii="Arial" w:hAnsi="Arial" w:cs="Arial"/>
              </w:rPr>
            </w:pPr>
            <w:r w:rsidRPr="005522A7">
              <w:rPr>
                <w:rFonts w:ascii="Arial" w:hAnsi="Arial" w:cs="Arial"/>
              </w:rPr>
              <w:t>The questions in this part relate to whether or not the person can, due to the medical condition that resulted in the original award of a tier 3 ill health pension, be uplifted to a tier 2 pension in accordance with regulation 20(11) of the Local Government Pension Scheme (Benefits, Membership and Contributions) Regulations 2007.</w:t>
            </w:r>
          </w:p>
          <w:p w14:paraId="73EFFA2B" w14:textId="77777777" w:rsidR="00284EE6" w:rsidRPr="003F2030" w:rsidRDefault="00284EE6" w:rsidP="002A756C">
            <w:pPr>
              <w:tabs>
                <w:tab w:val="left" w:pos="8175"/>
              </w:tabs>
              <w:rPr>
                <w:rFonts w:ascii="Arial" w:hAnsi="Arial" w:cs="Arial"/>
              </w:rPr>
            </w:pPr>
            <w:r>
              <w:rPr>
                <w:rFonts w:ascii="Arial" w:hAnsi="Arial" w:cs="Arial"/>
              </w:rPr>
              <w:tab/>
            </w:r>
          </w:p>
          <w:p w14:paraId="585D32BD" w14:textId="77777777" w:rsidR="00284EE6" w:rsidRPr="003F2030" w:rsidRDefault="00284EE6" w:rsidP="002A756C">
            <w:pPr>
              <w:rPr>
                <w:rFonts w:ascii="Arial" w:hAnsi="Arial" w:cs="Arial"/>
                <w:b/>
              </w:rPr>
            </w:pPr>
            <w:r w:rsidRPr="003F2030">
              <w:rPr>
                <w:rFonts w:ascii="Arial" w:hAnsi="Arial" w:cs="Arial"/>
                <w:b/>
              </w:rPr>
              <w:t>Please tick either B1</w:t>
            </w:r>
            <w:r>
              <w:rPr>
                <w:rFonts w:ascii="Arial" w:hAnsi="Arial" w:cs="Arial"/>
                <w:b/>
              </w:rPr>
              <w:t xml:space="preserve"> </w:t>
            </w:r>
            <w:r w:rsidRPr="003F2030">
              <w:rPr>
                <w:rFonts w:ascii="Arial" w:hAnsi="Arial" w:cs="Arial"/>
                <w:b/>
              </w:rPr>
              <w:t>or B2</w:t>
            </w:r>
            <w:r>
              <w:rPr>
                <w:rFonts w:ascii="Arial" w:hAnsi="Arial" w:cs="Arial"/>
                <w:b/>
              </w:rPr>
              <w:t>.</w:t>
            </w:r>
            <w:r w:rsidRPr="003F2030">
              <w:rPr>
                <w:rFonts w:ascii="Arial" w:hAnsi="Arial" w:cs="Arial"/>
                <w:b/>
              </w:rPr>
              <w:t xml:space="preserve"> </w:t>
            </w:r>
          </w:p>
          <w:p w14:paraId="0A7064E4" w14:textId="77777777" w:rsidR="00284EE6" w:rsidRPr="003F2030" w:rsidRDefault="00284EE6" w:rsidP="002A756C">
            <w:pPr>
              <w:rPr>
                <w:rFonts w:ascii="Arial" w:hAnsi="Arial" w:cs="Arial"/>
              </w:rPr>
            </w:pPr>
          </w:p>
          <w:p w14:paraId="14DB2558" w14:textId="77777777" w:rsidR="00284EE6" w:rsidRPr="003F2030" w:rsidRDefault="00284EE6" w:rsidP="002A756C">
            <w:pPr>
              <w:rPr>
                <w:rFonts w:ascii="Arial" w:hAnsi="Arial" w:cs="Arial"/>
              </w:rPr>
            </w:pPr>
            <w:r w:rsidRPr="003F2030">
              <w:rPr>
                <w:rFonts w:ascii="Arial" w:hAnsi="Arial" w:cs="Arial"/>
              </w:rPr>
              <w:t>I certify that, in my opinion</w:t>
            </w:r>
            <w:r w:rsidRPr="005522A7">
              <w:rPr>
                <w:rFonts w:ascii="Arial" w:hAnsi="Arial" w:cs="Arial"/>
              </w:rPr>
              <w:t>, and having regard only to the medical condition that resulted in the original award of a tier 3 ill health pension, the person named in Part A</w:t>
            </w:r>
            <w:r w:rsidRPr="003F2030">
              <w:rPr>
                <w:rFonts w:ascii="Arial" w:hAnsi="Arial" w:cs="Arial"/>
              </w:rPr>
              <w:t xml:space="preserve"> </w:t>
            </w:r>
          </w:p>
          <w:p w14:paraId="36346262" w14:textId="38AD3B71" w:rsidR="00284EE6" w:rsidRPr="003F2030" w:rsidRDefault="00284EE6" w:rsidP="002A756C">
            <w:pPr>
              <w:rPr>
                <w:rFonts w:ascii="Arial" w:hAnsi="Arial" w:cs="Arial"/>
              </w:rPr>
            </w:pPr>
            <w:r w:rsidRPr="003F2030">
              <w:rPr>
                <w:rFonts w:ascii="Arial" w:hAnsi="Arial" w:cs="Arial"/>
                <w:noProof/>
              </w:rPr>
              <mc:AlternateContent>
                <mc:Choice Requires="wps">
                  <w:drawing>
                    <wp:anchor distT="0" distB="0" distL="114300" distR="114300" simplePos="0" relativeHeight="251661312" behindDoc="0" locked="0" layoutInCell="1" allowOverlap="1" wp14:anchorId="317F8B8B" wp14:editId="4A123CA4">
                      <wp:simplePos x="0" y="0"/>
                      <wp:positionH relativeFrom="column">
                        <wp:posOffset>1270</wp:posOffset>
                      </wp:positionH>
                      <wp:positionV relativeFrom="paragraph">
                        <wp:posOffset>113665</wp:posOffset>
                      </wp:positionV>
                      <wp:extent cx="228600" cy="226695"/>
                      <wp:effectExtent l="8890" t="5715" r="10160" b="5715"/>
                      <wp:wrapNone/>
                      <wp:docPr id="10" name="Rectangle: Beveled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0C61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0" o:spid="_x0000_s1026" type="#_x0000_t84" style="position:absolute;margin-left:.1pt;margin-top:8.95pt;width:18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"/>
                  </w:pict>
                </mc:Fallback>
              </mc:AlternateContent>
            </w:r>
          </w:p>
          <w:p w14:paraId="12AF1309" w14:textId="77777777" w:rsidR="00284EE6" w:rsidRPr="003F2030" w:rsidRDefault="00284EE6" w:rsidP="002A756C">
            <w:pPr>
              <w:tabs>
                <w:tab w:val="left" w:pos="2295"/>
              </w:tabs>
              <w:rPr>
                <w:rFonts w:ascii="Arial" w:hAnsi="Arial" w:cs="Arial"/>
              </w:rPr>
            </w:pPr>
            <w:r w:rsidRPr="003F2030">
              <w:rPr>
                <w:rFonts w:ascii="Arial" w:hAnsi="Arial" w:cs="Arial"/>
              </w:rPr>
              <w:t xml:space="preserve">       B1: </w:t>
            </w:r>
            <w:r w:rsidRPr="00932282">
              <w:rPr>
                <w:rFonts w:ascii="Arial" w:hAnsi="Arial" w:cs="Arial"/>
                <w:b/>
              </w:rPr>
              <w:t>IS / HAS BEEN</w:t>
            </w:r>
            <w:r w:rsidRPr="003F2030">
              <w:rPr>
                <w:rFonts w:ascii="Arial" w:hAnsi="Arial" w:cs="Arial"/>
              </w:rPr>
              <w:t xml:space="preserve"> capable of undertaking </w:t>
            </w:r>
            <w:r w:rsidRPr="003F2030">
              <w:rPr>
                <w:rFonts w:ascii="Arial" w:hAnsi="Arial" w:cs="Arial"/>
                <w:i/>
              </w:rPr>
              <w:t>(5)</w:t>
            </w:r>
            <w:r w:rsidRPr="003F2030">
              <w:rPr>
                <w:rFonts w:ascii="Arial" w:hAnsi="Arial" w:cs="Arial"/>
              </w:rPr>
              <w:t xml:space="preserve"> gainful employment </w:t>
            </w:r>
            <w:r w:rsidRPr="003F2030">
              <w:rPr>
                <w:rFonts w:ascii="Arial" w:hAnsi="Arial" w:cs="Arial"/>
                <w:i/>
              </w:rPr>
              <w:t>(3)</w:t>
            </w:r>
            <w:r w:rsidRPr="003F2030">
              <w:rPr>
                <w:rFonts w:ascii="Arial" w:hAnsi="Arial" w:cs="Arial"/>
              </w:rPr>
              <w:t xml:space="preserve"> within three years of the date of leaving shown in Part A (or by their normal retirement age </w:t>
            </w:r>
            <w:r w:rsidRPr="003F2030">
              <w:rPr>
                <w:rFonts w:ascii="Arial" w:hAnsi="Arial" w:cs="Arial"/>
                <w:i/>
                <w:iCs/>
              </w:rPr>
              <w:t>(1)</w:t>
            </w:r>
            <w:r w:rsidRPr="003F2030">
              <w:rPr>
                <w:rFonts w:ascii="Arial" w:hAnsi="Arial" w:cs="Arial"/>
              </w:rPr>
              <w:t xml:space="preserve">, if earlier), or                  </w:t>
            </w:r>
          </w:p>
          <w:p w14:paraId="6179F40B" w14:textId="2650BC3F" w:rsidR="00284EE6" w:rsidRPr="003F2030" w:rsidRDefault="00284EE6" w:rsidP="002A756C">
            <w:pPr>
              <w:tabs>
                <w:tab w:val="left" w:pos="2295"/>
              </w:tabs>
              <w:rPr>
                <w:rFonts w:ascii="Arial" w:hAnsi="Arial" w:cs="Arial"/>
              </w:rPr>
            </w:pPr>
            <w:r w:rsidRPr="003F2030">
              <w:rPr>
                <w:rFonts w:ascii="Arial" w:hAnsi="Arial" w:cs="Arial"/>
                <w:noProof/>
              </w:rPr>
              <mc:AlternateContent>
                <mc:Choice Requires="wps">
                  <w:drawing>
                    <wp:anchor distT="0" distB="0" distL="114300" distR="114300" simplePos="0" relativeHeight="251662336" behindDoc="0" locked="0" layoutInCell="1" allowOverlap="1" wp14:anchorId="051929F8" wp14:editId="39E87802">
                      <wp:simplePos x="0" y="0"/>
                      <wp:positionH relativeFrom="column">
                        <wp:posOffset>1270</wp:posOffset>
                      </wp:positionH>
                      <wp:positionV relativeFrom="paragraph">
                        <wp:posOffset>125095</wp:posOffset>
                      </wp:positionV>
                      <wp:extent cx="228600" cy="226695"/>
                      <wp:effectExtent l="8890" t="13335" r="10160" b="7620"/>
                      <wp:wrapNone/>
                      <wp:docPr id="9" name="Rectangle: Beveled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6303A" id="Rectangle: Beveled 9" o:spid="_x0000_s1026" type="#_x0000_t84" style="position:absolute;margin-left:.1pt;margin-top:9.85pt;width:18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"/>
                  </w:pict>
                </mc:Fallback>
              </mc:AlternateContent>
            </w:r>
          </w:p>
          <w:p w14:paraId="1E94378B" w14:textId="77777777" w:rsidR="00284EE6" w:rsidRPr="003F2030" w:rsidRDefault="00284EE6" w:rsidP="002A756C">
            <w:pPr>
              <w:tabs>
                <w:tab w:val="left" w:pos="2295"/>
              </w:tabs>
              <w:rPr>
                <w:rFonts w:ascii="Arial" w:hAnsi="Arial" w:cs="Arial"/>
              </w:rPr>
            </w:pPr>
            <w:r w:rsidRPr="003F2030">
              <w:rPr>
                <w:rFonts w:ascii="Arial" w:hAnsi="Arial" w:cs="Arial"/>
              </w:rPr>
              <w:t xml:space="preserve">        B2: </w:t>
            </w:r>
            <w:r w:rsidRPr="00932282">
              <w:rPr>
                <w:rFonts w:ascii="Arial" w:hAnsi="Arial" w:cs="Arial"/>
                <w:b/>
              </w:rPr>
              <w:t>IS NOT / HAS NOT BEEN</w:t>
            </w:r>
            <w:r>
              <w:t xml:space="preserve"> </w:t>
            </w:r>
            <w:r w:rsidRPr="00D33C8A">
              <w:rPr>
                <w:rFonts w:ascii="Arial" w:hAnsi="Arial" w:cs="Arial"/>
              </w:rPr>
              <w:t>capable</w:t>
            </w:r>
            <w:r w:rsidRPr="003F2030">
              <w:rPr>
                <w:rFonts w:ascii="Arial" w:hAnsi="Arial" w:cs="Arial"/>
              </w:rPr>
              <w:t xml:space="preserve">, </w:t>
            </w:r>
            <w:r w:rsidRPr="005522A7">
              <w:rPr>
                <w:rFonts w:ascii="Arial" w:hAnsi="Arial" w:cs="Arial"/>
              </w:rPr>
              <w:t>due to the medical condition that resulted in the original award of a Tier 3 ill health pension,</w:t>
            </w:r>
            <w:r w:rsidRPr="003F2030">
              <w:t xml:space="preserve"> </w:t>
            </w:r>
            <w:r w:rsidRPr="003F2030">
              <w:rPr>
                <w:rFonts w:ascii="Arial" w:hAnsi="Arial" w:cs="Arial"/>
              </w:rPr>
              <w:t xml:space="preserve">of undertaking </w:t>
            </w:r>
            <w:r w:rsidRPr="003F2030">
              <w:rPr>
                <w:rFonts w:ascii="Arial" w:hAnsi="Arial" w:cs="Arial"/>
                <w:i/>
              </w:rPr>
              <w:t>(5)</w:t>
            </w:r>
            <w:r w:rsidRPr="003F2030">
              <w:rPr>
                <w:rFonts w:ascii="Arial" w:hAnsi="Arial" w:cs="Arial"/>
              </w:rPr>
              <w:t xml:space="preserve"> gainful employment </w:t>
            </w:r>
            <w:r w:rsidRPr="003F2030">
              <w:rPr>
                <w:rFonts w:ascii="Arial" w:hAnsi="Arial" w:cs="Arial"/>
                <w:i/>
              </w:rPr>
              <w:t>(3)</w:t>
            </w:r>
            <w:r w:rsidRPr="003F2030">
              <w:rPr>
                <w:rFonts w:ascii="Arial" w:hAnsi="Arial" w:cs="Arial"/>
              </w:rPr>
              <w:t xml:space="preserve"> within three years of the date of leaving shown in Part A but is likely to be capable of undertaking gainful employment </w:t>
            </w:r>
            <w:r w:rsidRPr="003F2030">
              <w:rPr>
                <w:rFonts w:ascii="Arial" w:hAnsi="Arial" w:cs="Arial"/>
                <w:i/>
              </w:rPr>
              <w:t>(3)</w:t>
            </w:r>
            <w:r w:rsidRPr="003F2030">
              <w:rPr>
                <w:rFonts w:ascii="Arial" w:hAnsi="Arial" w:cs="Arial"/>
              </w:rPr>
              <w:t xml:space="preserve"> before his / her normal retirement age </w:t>
            </w:r>
            <w:r w:rsidRPr="003F2030">
              <w:rPr>
                <w:rFonts w:ascii="Arial" w:hAnsi="Arial" w:cs="Arial"/>
                <w:i/>
              </w:rPr>
              <w:t>(1)</w:t>
            </w:r>
          </w:p>
          <w:p w14:paraId="37239867" w14:textId="77777777" w:rsidR="00284EE6" w:rsidRPr="003F2030" w:rsidRDefault="00284EE6" w:rsidP="002A756C">
            <w:pPr>
              <w:tabs>
                <w:tab w:val="left" w:pos="2295"/>
              </w:tabs>
              <w:rPr>
                <w:rFonts w:ascii="Arial" w:hAnsi="Arial" w:cs="Arial"/>
              </w:rPr>
            </w:pPr>
          </w:p>
          <w:p w14:paraId="6B9A7724" w14:textId="77777777" w:rsidR="00284EE6" w:rsidRPr="005522A7" w:rsidRDefault="00284EE6" w:rsidP="002A756C">
            <w:pPr>
              <w:tabs>
                <w:tab w:val="left" w:pos="2295"/>
              </w:tabs>
              <w:rPr>
                <w:rFonts w:ascii="Arial" w:hAnsi="Arial" w:cs="Arial"/>
                <w:b/>
              </w:rPr>
            </w:pPr>
            <w:r w:rsidRPr="005522A7">
              <w:rPr>
                <w:rFonts w:ascii="Arial" w:hAnsi="Arial" w:cs="Arial"/>
                <w:b/>
              </w:rPr>
              <w:t>If B1 has been ticked, please complete Part C.</w:t>
            </w:r>
          </w:p>
          <w:p w14:paraId="1FD9841C" w14:textId="77777777" w:rsidR="00284EE6" w:rsidRPr="005522A7" w:rsidRDefault="00284EE6" w:rsidP="002A756C">
            <w:pPr>
              <w:tabs>
                <w:tab w:val="left" w:pos="2295"/>
              </w:tabs>
              <w:rPr>
                <w:rFonts w:ascii="Arial" w:hAnsi="Arial" w:cs="Arial"/>
                <w:b/>
              </w:rPr>
            </w:pPr>
            <w:r w:rsidRPr="005522A7">
              <w:rPr>
                <w:rFonts w:ascii="Arial" w:hAnsi="Arial" w:cs="Arial"/>
                <w:b/>
              </w:rPr>
              <w:t>If B2 has been ticked, please complete Part D.</w:t>
            </w:r>
          </w:p>
          <w:p w14:paraId="76ADEC87" w14:textId="77777777" w:rsidR="00284EE6" w:rsidRPr="005522A7" w:rsidRDefault="00284EE6" w:rsidP="002A756C">
            <w:pPr>
              <w:tabs>
                <w:tab w:val="left" w:pos="2295"/>
              </w:tabs>
              <w:rPr>
                <w:rFonts w:ascii="Arial" w:hAnsi="Arial" w:cs="Arial"/>
                <w:b/>
              </w:rPr>
            </w:pPr>
          </w:p>
          <w:p w14:paraId="0957E664" w14:textId="77777777" w:rsidR="00284EE6" w:rsidRPr="005522A7" w:rsidRDefault="00284EE6" w:rsidP="002A756C">
            <w:pPr>
              <w:tabs>
                <w:tab w:val="left" w:pos="2295"/>
              </w:tabs>
              <w:rPr>
                <w:rFonts w:ascii="Arial" w:hAnsi="Arial" w:cs="Arial"/>
                <w:b/>
              </w:rPr>
            </w:pPr>
            <w:r w:rsidRPr="005522A7">
              <w:rPr>
                <w:rFonts w:ascii="Arial" w:hAnsi="Arial" w:cs="Arial"/>
                <w:b/>
              </w:rPr>
              <w:t xml:space="preserve">Part C: To be completed by the approved </w:t>
            </w:r>
            <w:r w:rsidRPr="00AC2D0B">
              <w:rPr>
                <w:rFonts w:ascii="Arial" w:hAnsi="Arial" w:cs="Arial"/>
                <w:i/>
              </w:rPr>
              <w:t>(4)</w:t>
            </w:r>
            <w:r w:rsidRPr="005522A7">
              <w:rPr>
                <w:rFonts w:ascii="Arial" w:hAnsi="Arial" w:cs="Arial"/>
                <w:b/>
              </w:rPr>
              <w:t xml:space="preserve"> registered medical practitioner.</w:t>
            </w:r>
          </w:p>
          <w:p w14:paraId="0C2E3ACF" w14:textId="77777777" w:rsidR="00284EE6" w:rsidRPr="005522A7" w:rsidRDefault="00284EE6" w:rsidP="002A756C">
            <w:pPr>
              <w:tabs>
                <w:tab w:val="left" w:pos="8175"/>
              </w:tabs>
              <w:rPr>
                <w:rFonts w:ascii="Arial" w:hAnsi="Arial" w:cs="Arial"/>
              </w:rPr>
            </w:pPr>
          </w:p>
          <w:p w14:paraId="6492DEAE" w14:textId="77777777" w:rsidR="00284EE6" w:rsidRPr="005522A7" w:rsidRDefault="00284EE6" w:rsidP="002A756C">
            <w:pPr>
              <w:tabs>
                <w:tab w:val="left" w:pos="8175"/>
              </w:tabs>
              <w:rPr>
                <w:rFonts w:ascii="Arial" w:hAnsi="Arial" w:cs="Arial"/>
              </w:rPr>
            </w:pPr>
            <w:r w:rsidRPr="005522A7">
              <w:rPr>
                <w:rFonts w:ascii="Arial" w:hAnsi="Arial" w:cs="Arial"/>
              </w:rPr>
              <w:t>The questions in this part relate to whether or not the person can, due to a medical condition other than that which resulted in the original award of a tier 3 ill health pension, have the suspended tier 3 ill health pension brought back into payment in accordance with regulation 31(7) of the Local Government Pension Scheme (Benefits, Membership and Contributions) Regulations 2007.</w:t>
            </w:r>
          </w:p>
          <w:p w14:paraId="71759DFD" w14:textId="77777777" w:rsidR="00284EE6" w:rsidRPr="005522A7" w:rsidRDefault="00284EE6" w:rsidP="002A756C">
            <w:pPr>
              <w:tabs>
                <w:tab w:val="left" w:pos="2295"/>
              </w:tabs>
              <w:rPr>
                <w:rFonts w:ascii="Arial" w:hAnsi="Arial" w:cs="Arial"/>
                <w:b/>
              </w:rPr>
            </w:pPr>
          </w:p>
          <w:p w14:paraId="483AD883" w14:textId="77777777" w:rsidR="00284EE6" w:rsidRPr="003F2030" w:rsidRDefault="00284EE6" w:rsidP="002A756C">
            <w:pPr>
              <w:tabs>
                <w:tab w:val="left" w:pos="2295"/>
              </w:tabs>
              <w:rPr>
                <w:rFonts w:ascii="Arial" w:hAnsi="Arial" w:cs="Arial"/>
                <w:b/>
              </w:rPr>
            </w:pPr>
            <w:r w:rsidRPr="005522A7">
              <w:rPr>
                <w:rFonts w:ascii="Arial" w:hAnsi="Arial" w:cs="Arial"/>
                <w:b/>
              </w:rPr>
              <w:t>Please tick either B3 or B4.</w:t>
            </w:r>
          </w:p>
          <w:p w14:paraId="1490FF1F" w14:textId="77777777" w:rsidR="00284EE6" w:rsidRPr="002320BB" w:rsidRDefault="00284EE6" w:rsidP="002A756C">
            <w:pPr>
              <w:tabs>
                <w:tab w:val="left" w:pos="2295"/>
              </w:tabs>
              <w:rPr>
                <w:rFonts w:ascii="Arial" w:hAnsi="Arial" w:cs="Arial"/>
                <w:strike/>
                <w:highlight w:val="yellow"/>
              </w:rPr>
            </w:pPr>
          </w:p>
          <w:p w14:paraId="19980076" w14:textId="77777777" w:rsidR="00284EE6" w:rsidRPr="005522A7" w:rsidRDefault="00284EE6" w:rsidP="002A756C">
            <w:pPr>
              <w:rPr>
                <w:rFonts w:ascii="Arial" w:hAnsi="Arial" w:cs="Arial"/>
              </w:rPr>
            </w:pPr>
            <w:r w:rsidRPr="005522A7">
              <w:rPr>
                <w:rFonts w:ascii="Arial" w:hAnsi="Arial" w:cs="Arial"/>
              </w:rPr>
              <w:t xml:space="preserve">I certify that, in my opinion, and having regard to a medical condition other than that which resulted in the original award of a tier 3 ill health pension, the person named in Part A </w:t>
            </w:r>
            <w:r w:rsidRPr="005522A7">
              <w:rPr>
                <w:rFonts w:ascii="Arial" w:hAnsi="Arial" w:cs="Arial"/>
                <w:b/>
              </w:rPr>
              <w:t xml:space="preserve"> </w:t>
            </w:r>
          </w:p>
          <w:p w14:paraId="77566B2E" w14:textId="56A8E68A" w:rsidR="00284EE6" w:rsidRPr="005522A7" w:rsidRDefault="00284EE6" w:rsidP="002A756C">
            <w:pPr>
              <w:tabs>
                <w:tab w:val="left" w:pos="2295"/>
              </w:tabs>
              <w:rPr>
                <w:rFonts w:ascii="Arial" w:hAnsi="Arial" w:cs="Arial"/>
              </w:rPr>
            </w:pPr>
            <w:r w:rsidRPr="005522A7">
              <w:rPr>
                <w:rFonts w:ascii="Arial" w:hAnsi="Arial" w:cs="Arial"/>
                <w:b/>
                <w:noProof/>
              </w:rPr>
              <mc:AlternateContent>
                <mc:Choice Requires="wps">
                  <w:drawing>
                    <wp:anchor distT="0" distB="0" distL="114300" distR="114300" simplePos="0" relativeHeight="251664384" behindDoc="0" locked="0" layoutInCell="1" allowOverlap="1" wp14:anchorId="316BB3BC" wp14:editId="618F6F2C">
                      <wp:simplePos x="0" y="0"/>
                      <wp:positionH relativeFrom="column">
                        <wp:posOffset>1270</wp:posOffset>
                      </wp:positionH>
                      <wp:positionV relativeFrom="paragraph">
                        <wp:posOffset>86995</wp:posOffset>
                      </wp:positionV>
                      <wp:extent cx="228600" cy="226695"/>
                      <wp:effectExtent l="8890" t="6985" r="10160" b="13970"/>
                      <wp:wrapNone/>
                      <wp:docPr id="8" name="Rectangle: Beveled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0DFE2" id="Rectangle: Beveled 8" o:spid="_x0000_s1026" type="#_x0000_t84" style="position:absolute;margin-left:.1pt;margin-top:6.85pt;width:18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"/>
                  </w:pict>
                </mc:Fallback>
              </mc:AlternateContent>
            </w:r>
          </w:p>
          <w:p w14:paraId="495ACC61" w14:textId="77777777" w:rsidR="00284EE6" w:rsidRPr="005522A7" w:rsidRDefault="00284EE6" w:rsidP="002A756C">
            <w:pPr>
              <w:tabs>
                <w:tab w:val="left" w:pos="2295"/>
              </w:tabs>
              <w:rPr>
                <w:rFonts w:ascii="Arial" w:hAnsi="Arial" w:cs="Arial"/>
                <w:b/>
              </w:rPr>
            </w:pPr>
            <w:r w:rsidRPr="005522A7">
              <w:rPr>
                <w:rFonts w:ascii="Arial" w:hAnsi="Arial" w:cs="Arial"/>
              </w:rPr>
              <w:t xml:space="preserve">        B3: </w:t>
            </w:r>
            <w:r w:rsidRPr="005522A7">
              <w:rPr>
                <w:rFonts w:ascii="Arial" w:hAnsi="Arial" w:cs="Arial"/>
                <w:b/>
              </w:rPr>
              <w:t xml:space="preserve">IS NOT </w:t>
            </w:r>
            <w:r w:rsidRPr="005522A7">
              <w:rPr>
                <w:rFonts w:ascii="Arial" w:hAnsi="Arial" w:cs="Arial"/>
              </w:rPr>
              <w:t xml:space="preserve">permanently incapable of undertaking </w:t>
            </w:r>
            <w:r w:rsidRPr="005522A7">
              <w:rPr>
                <w:rFonts w:ascii="Arial" w:hAnsi="Arial" w:cs="Arial"/>
                <w:i/>
              </w:rPr>
              <w:t>(5)</w:t>
            </w:r>
            <w:r w:rsidRPr="005522A7">
              <w:rPr>
                <w:rFonts w:ascii="Arial" w:hAnsi="Arial" w:cs="Arial"/>
              </w:rPr>
              <w:t xml:space="preserve"> any gainful employment </w:t>
            </w:r>
            <w:r w:rsidRPr="005522A7">
              <w:rPr>
                <w:rFonts w:ascii="Arial" w:hAnsi="Arial" w:cs="Arial"/>
                <w:i/>
              </w:rPr>
              <w:t>(3)</w:t>
            </w:r>
            <w:r w:rsidRPr="005522A7">
              <w:rPr>
                <w:rFonts w:ascii="Arial" w:hAnsi="Arial" w:cs="Arial"/>
              </w:rPr>
              <w:t xml:space="preserve"> before his / her normal retirement age </w:t>
            </w:r>
            <w:r w:rsidRPr="005522A7">
              <w:rPr>
                <w:rFonts w:ascii="Arial" w:hAnsi="Arial" w:cs="Arial"/>
                <w:i/>
              </w:rPr>
              <w:t>(1)</w:t>
            </w:r>
            <w:r w:rsidRPr="005522A7">
              <w:rPr>
                <w:rFonts w:ascii="Arial" w:hAnsi="Arial" w:cs="Arial"/>
                <w:b/>
              </w:rPr>
              <w:t xml:space="preserve">    </w:t>
            </w:r>
          </w:p>
          <w:p w14:paraId="3B5F8B11" w14:textId="2EC41D5B" w:rsidR="00284EE6" w:rsidRPr="005522A7" w:rsidRDefault="00284EE6" w:rsidP="002A756C">
            <w:pPr>
              <w:tabs>
                <w:tab w:val="left" w:pos="2295"/>
              </w:tabs>
              <w:rPr>
                <w:rFonts w:ascii="Arial" w:hAnsi="Arial" w:cs="Arial"/>
                <w:b/>
              </w:rPr>
            </w:pPr>
            <w:r w:rsidRPr="005522A7">
              <w:rPr>
                <w:rFonts w:ascii="Arial" w:hAnsi="Arial" w:cs="Arial"/>
                <w:b/>
                <w:noProof/>
                <w:lang w:eastAsia="en-GB"/>
              </w:rPr>
              <mc:AlternateContent>
                <mc:Choice Requires="wps">
                  <w:drawing>
                    <wp:anchor distT="0" distB="0" distL="114300" distR="114300" simplePos="0" relativeHeight="251665408" behindDoc="0" locked="0" layoutInCell="1" allowOverlap="1" wp14:anchorId="0BDB0652" wp14:editId="4E766316">
                      <wp:simplePos x="0" y="0"/>
                      <wp:positionH relativeFrom="column">
                        <wp:posOffset>1270</wp:posOffset>
                      </wp:positionH>
                      <wp:positionV relativeFrom="paragraph">
                        <wp:posOffset>132715</wp:posOffset>
                      </wp:positionV>
                      <wp:extent cx="228600" cy="226695"/>
                      <wp:effectExtent l="8890" t="6985" r="10160" b="13970"/>
                      <wp:wrapNone/>
                      <wp:docPr id="7" name="Rectangle: Beveled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D1F6" id="Rectangle: Beveled 7" o:spid="_x0000_s1026" type="#_x0000_t84" style="position:absolute;margin-left:.1pt;margin-top:10.45pt;width:18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"/>
                  </w:pict>
                </mc:Fallback>
              </mc:AlternateContent>
            </w:r>
          </w:p>
          <w:p w14:paraId="5B66DF3E" w14:textId="77777777" w:rsidR="00284EE6" w:rsidRPr="005522A7" w:rsidRDefault="00284EE6" w:rsidP="002A756C">
            <w:pPr>
              <w:tabs>
                <w:tab w:val="left" w:pos="2295"/>
              </w:tabs>
              <w:rPr>
                <w:rFonts w:ascii="Arial" w:hAnsi="Arial" w:cs="Arial"/>
              </w:rPr>
            </w:pPr>
            <w:r w:rsidRPr="005522A7">
              <w:rPr>
                <w:rFonts w:ascii="Arial" w:hAnsi="Arial" w:cs="Arial"/>
              </w:rPr>
              <w:t xml:space="preserve">        B4:</w:t>
            </w:r>
            <w:r w:rsidRPr="005522A7">
              <w:rPr>
                <w:rFonts w:ascii="Arial" w:hAnsi="Arial" w:cs="Arial"/>
                <w:b/>
              </w:rPr>
              <w:t xml:space="preserve"> IS </w:t>
            </w:r>
            <w:r w:rsidRPr="005522A7">
              <w:rPr>
                <w:rFonts w:ascii="Arial" w:hAnsi="Arial" w:cs="Arial"/>
              </w:rPr>
              <w:t xml:space="preserve">permanently incapable of undertaking </w:t>
            </w:r>
            <w:r w:rsidRPr="005522A7">
              <w:rPr>
                <w:rFonts w:ascii="Arial" w:hAnsi="Arial" w:cs="Arial"/>
                <w:i/>
              </w:rPr>
              <w:t>(5)</w:t>
            </w:r>
            <w:r w:rsidRPr="005522A7">
              <w:rPr>
                <w:rFonts w:ascii="Arial" w:hAnsi="Arial" w:cs="Arial"/>
              </w:rPr>
              <w:t xml:space="preserve"> any gainful employment </w:t>
            </w:r>
            <w:r w:rsidRPr="005522A7">
              <w:rPr>
                <w:rFonts w:ascii="Arial" w:hAnsi="Arial" w:cs="Arial"/>
                <w:i/>
              </w:rPr>
              <w:t>(3)</w:t>
            </w:r>
            <w:r w:rsidRPr="005522A7">
              <w:rPr>
                <w:rFonts w:ascii="Arial" w:hAnsi="Arial" w:cs="Arial"/>
              </w:rPr>
              <w:t xml:space="preserve"> before his / her normal retirement age </w:t>
            </w:r>
            <w:r w:rsidRPr="005522A7">
              <w:rPr>
                <w:rFonts w:ascii="Arial" w:hAnsi="Arial" w:cs="Arial"/>
                <w:i/>
              </w:rPr>
              <w:t>(1)</w:t>
            </w:r>
            <w:r w:rsidRPr="005522A7">
              <w:rPr>
                <w:rFonts w:ascii="Arial" w:hAnsi="Arial" w:cs="Arial"/>
              </w:rPr>
              <w:t xml:space="preserve"> and that the date he / she became so incapable, based on evidence available at that time, was:</w:t>
            </w:r>
          </w:p>
          <w:p w14:paraId="148F4616" w14:textId="1D837866" w:rsidR="00284EE6" w:rsidRPr="005522A7" w:rsidRDefault="00284EE6" w:rsidP="002A756C">
            <w:pPr>
              <w:rPr>
                <w:rFonts w:ascii="Arial" w:hAnsi="Arial" w:cs="Arial"/>
              </w:rPr>
            </w:pPr>
            <w:r w:rsidRPr="005522A7">
              <w:rPr>
                <w:rFonts w:ascii="Arial" w:hAnsi="Arial" w:cs="Arial"/>
                <w:b/>
                <w:noProof/>
                <w:lang w:val="en-US"/>
              </w:rPr>
              <mc:AlternateContent>
                <mc:Choice Requires="wps">
                  <w:drawing>
                    <wp:anchor distT="0" distB="0" distL="114300" distR="114300" simplePos="0" relativeHeight="251666432" behindDoc="0" locked="0" layoutInCell="1" allowOverlap="1" wp14:anchorId="6C8E3527" wp14:editId="06A90723">
                      <wp:simplePos x="0" y="0"/>
                      <wp:positionH relativeFrom="column">
                        <wp:posOffset>800100</wp:posOffset>
                      </wp:positionH>
                      <wp:positionV relativeFrom="paragraph">
                        <wp:posOffset>31750</wp:posOffset>
                      </wp:positionV>
                      <wp:extent cx="1482725" cy="342900"/>
                      <wp:effectExtent l="7620" t="6985" r="5080" b="12065"/>
                      <wp:wrapNone/>
                      <wp:docPr id="6" name="Rectangle: Beveled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342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525A" id="Rectangle: Beveled 6" o:spid="_x0000_s1026" type="#_x0000_t84" style="position:absolute;margin-left:63pt;margin-top:2.5pt;width:116.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"/>
                  </w:pict>
                </mc:Fallback>
              </mc:AlternateContent>
            </w:r>
          </w:p>
          <w:p w14:paraId="5780776F" w14:textId="77777777" w:rsidR="00284EE6" w:rsidRPr="00E44F36" w:rsidRDefault="00284EE6" w:rsidP="002A756C">
            <w:pPr>
              <w:rPr>
                <w:rFonts w:ascii="Arial" w:hAnsi="Arial" w:cs="Arial"/>
              </w:rPr>
            </w:pPr>
            <w:r w:rsidRPr="005522A7">
              <w:rPr>
                <w:rFonts w:ascii="Arial" w:hAnsi="Arial" w:cs="Arial"/>
              </w:rPr>
              <w:t>[Enter date]                                      (Note: the date entered can be earlier than, and need not correspond with, the date the person asked for the case to be reviewed, as shown in Part A, and will be used as the date from which the suspended tier 3 pension will be brought into payment).</w:t>
            </w:r>
          </w:p>
          <w:p w14:paraId="7672B510" w14:textId="77777777" w:rsidR="00284EE6" w:rsidRPr="003F2030" w:rsidRDefault="00284EE6" w:rsidP="002A756C">
            <w:pPr>
              <w:tabs>
                <w:tab w:val="left" w:pos="2295"/>
              </w:tabs>
              <w:rPr>
                <w:rFonts w:ascii="Arial" w:hAnsi="Arial" w:cs="Arial"/>
              </w:rPr>
            </w:pPr>
          </w:p>
          <w:p w14:paraId="29991B8D" w14:textId="77777777" w:rsidR="00284EE6" w:rsidRPr="005522A7" w:rsidRDefault="00284EE6" w:rsidP="002A756C">
            <w:pPr>
              <w:rPr>
                <w:rFonts w:ascii="Arial" w:hAnsi="Arial" w:cs="Arial"/>
              </w:rPr>
            </w:pPr>
            <w:r w:rsidRPr="003F2030">
              <w:rPr>
                <w:rFonts w:ascii="Arial" w:hAnsi="Arial" w:cs="Arial"/>
              </w:rPr>
              <w:lastRenderedPageBreak/>
              <w:t xml:space="preserve">Please now complete </w:t>
            </w:r>
            <w:r w:rsidRPr="005522A7">
              <w:rPr>
                <w:rFonts w:ascii="Arial" w:hAnsi="Arial" w:cs="Arial"/>
              </w:rPr>
              <w:t>Part D.</w:t>
            </w:r>
          </w:p>
          <w:p w14:paraId="71C2CA0F" w14:textId="77777777" w:rsidR="00284EE6" w:rsidRPr="005522A7" w:rsidRDefault="00284EE6" w:rsidP="002A756C">
            <w:pPr>
              <w:rPr>
                <w:rFonts w:ascii="Arial" w:hAnsi="Arial" w:cs="Arial"/>
              </w:rPr>
            </w:pPr>
          </w:p>
          <w:p w14:paraId="4A7B9DEE" w14:textId="77777777" w:rsidR="00284EE6" w:rsidRDefault="00284EE6" w:rsidP="002A756C">
            <w:pPr>
              <w:rPr>
                <w:rFonts w:ascii="Arial" w:hAnsi="Arial" w:cs="Arial"/>
                <w:b/>
              </w:rPr>
            </w:pPr>
          </w:p>
          <w:p w14:paraId="58CE997C" w14:textId="395D470D" w:rsidR="00284EE6" w:rsidRPr="003F2030" w:rsidRDefault="00284EE6" w:rsidP="002A756C">
            <w:pPr>
              <w:rPr>
                <w:rFonts w:ascii="Arial" w:hAnsi="Arial" w:cs="Arial"/>
                <w:b/>
              </w:rPr>
            </w:pPr>
            <w:r w:rsidRPr="005522A7">
              <w:rPr>
                <w:rFonts w:ascii="Arial" w:hAnsi="Arial" w:cs="Arial"/>
                <w:b/>
              </w:rPr>
              <w:t>Part D: General state</w:t>
            </w:r>
            <w:r w:rsidRPr="003F2030">
              <w:rPr>
                <w:rFonts w:ascii="Arial" w:hAnsi="Arial" w:cs="Arial"/>
                <w:b/>
              </w:rPr>
              <w:t>ment to be completed by the approved</w:t>
            </w:r>
            <w:r>
              <w:rPr>
                <w:rFonts w:ascii="Arial" w:hAnsi="Arial" w:cs="Arial"/>
                <w:b/>
              </w:rPr>
              <w:t xml:space="preserve"> </w:t>
            </w:r>
            <w:r w:rsidRPr="00AC2D0B">
              <w:rPr>
                <w:rFonts w:ascii="Arial" w:hAnsi="Arial" w:cs="Arial"/>
                <w:i/>
              </w:rPr>
              <w:t>(4)</w:t>
            </w:r>
            <w:r w:rsidRPr="003F2030">
              <w:rPr>
                <w:rFonts w:ascii="Arial" w:hAnsi="Arial" w:cs="Arial"/>
                <w:b/>
              </w:rPr>
              <w:t xml:space="preserve"> registered medical practitioner.</w:t>
            </w:r>
          </w:p>
          <w:p w14:paraId="08E30397" w14:textId="77777777" w:rsidR="00284EE6" w:rsidRPr="003F2030" w:rsidRDefault="00284EE6" w:rsidP="002A756C">
            <w:pPr>
              <w:rPr>
                <w:rFonts w:ascii="Arial" w:hAnsi="Arial" w:cs="Arial"/>
              </w:rPr>
            </w:pPr>
          </w:p>
          <w:p w14:paraId="080D6DA8" w14:textId="77777777" w:rsidR="00284EE6" w:rsidRPr="003F2030" w:rsidRDefault="00284EE6" w:rsidP="002A756C">
            <w:pPr>
              <w:rPr>
                <w:rFonts w:ascii="Arial" w:hAnsi="Arial" w:cs="Arial"/>
              </w:rPr>
            </w:pPr>
            <w:r w:rsidRPr="003F2030">
              <w:rPr>
                <w:rFonts w:ascii="Arial" w:hAnsi="Arial" w:cs="Arial"/>
              </w:rPr>
              <w:t>I do / do not* attach a copy of my full report / assessment and I certify that:</w:t>
            </w:r>
          </w:p>
          <w:p w14:paraId="0634898C" w14:textId="77777777" w:rsidR="00284EE6" w:rsidRPr="003F2030" w:rsidRDefault="00284EE6" w:rsidP="002A756C">
            <w:pPr>
              <w:rPr>
                <w:rFonts w:ascii="Arial" w:hAnsi="Arial" w:cs="Arial"/>
              </w:rPr>
            </w:pPr>
          </w:p>
          <w:p w14:paraId="288D6639" w14:textId="77777777" w:rsidR="00284EE6" w:rsidRPr="003F2030" w:rsidRDefault="00284EE6" w:rsidP="002A756C">
            <w:pPr>
              <w:rPr>
                <w:rFonts w:ascii="Arial" w:hAnsi="Arial" w:cs="Arial"/>
              </w:rPr>
            </w:pPr>
            <w:r w:rsidRPr="003F2030">
              <w:rPr>
                <w:rFonts w:ascii="Arial" w:hAnsi="Arial" w:cs="Arial"/>
              </w:rPr>
              <w:t>I am registered with the General Medical Council</w:t>
            </w:r>
          </w:p>
          <w:p w14:paraId="5397728C" w14:textId="77777777" w:rsidR="00284EE6" w:rsidRPr="003F2030" w:rsidRDefault="00284EE6" w:rsidP="002A756C">
            <w:pPr>
              <w:rPr>
                <w:rFonts w:ascii="Arial" w:hAnsi="Arial" w:cs="Arial"/>
              </w:rPr>
            </w:pPr>
            <w:r w:rsidRPr="003F2030">
              <w:rPr>
                <w:rFonts w:ascii="Arial" w:hAnsi="Arial" w:cs="Arial"/>
              </w:rPr>
              <w:t>AND</w:t>
            </w:r>
          </w:p>
          <w:p w14:paraId="74123687" w14:textId="77777777" w:rsidR="00284EE6" w:rsidRPr="003F2030" w:rsidRDefault="00284EE6" w:rsidP="002A756C">
            <w:pPr>
              <w:rPr>
                <w:rFonts w:ascii="Arial" w:hAnsi="Arial" w:cs="Arial"/>
              </w:rPr>
            </w:pPr>
            <w:r w:rsidRPr="003F2030">
              <w:rPr>
                <w:rFonts w:ascii="Arial" w:hAnsi="Arial" w:cs="Arial"/>
              </w:rPr>
              <w:t>I hold a diploma in occupational health medicine (D Occ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79C2D8CB" w14:textId="77777777" w:rsidR="00284EE6" w:rsidRPr="003F2030" w:rsidRDefault="00284EE6" w:rsidP="002A756C">
            <w:pPr>
              <w:rPr>
                <w:rFonts w:ascii="Arial" w:hAnsi="Arial" w:cs="Arial"/>
              </w:rPr>
            </w:pPr>
            <w:r w:rsidRPr="003F2030">
              <w:rPr>
                <w:rFonts w:ascii="Arial" w:hAnsi="Arial" w:cs="Arial"/>
              </w:rPr>
              <w:t>AND</w:t>
            </w:r>
          </w:p>
          <w:p w14:paraId="4303D869" w14:textId="77777777" w:rsidR="00284EE6" w:rsidRPr="003F2030" w:rsidRDefault="00284EE6" w:rsidP="002A756C">
            <w:pPr>
              <w:rPr>
                <w:rFonts w:ascii="Arial" w:hAnsi="Arial" w:cs="Arial"/>
              </w:rPr>
            </w:pPr>
            <w:r w:rsidRPr="003F2030">
              <w:rPr>
                <w:rFonts w:ascii="Arial" w:hAnsi="Arial" w:cs="Arial"/>
              </w:rPr>
              <w:t>I have given due regard to the guidance issued by the Secretary of State when completing this certificate**.</w:t>
            </w:r>
          </w:p>
          <w:p w14:paraId="059206F2" w14:textId="77777777" w:rsidR="00284EE6" w:rsidRPr="003F2030" w:rsidRDefault="00284EE6" w:rsidP="002A756C">
            <w:pPr>
              <w:rPr>
                <w:rFonts w:ascii="Arial" w:hAnsi="Arial" w:cs="Arial"/>
              </w:rPr>
            </w:pPr>
          </w:p>
          <w:p w14:paraId="4E211A60" w14:textId="77777777" w:rsidR="00284EE6" w:rsidRDefault="00284EE6" w:rsidP="002A756C">
            <w:pPr>
              <w:rPr>
                <w:rFonts w:ascii="Arial" w:hAnsi="Arial" w:cs="Arial"/>
              </w:rPr>
            </w:pPr>
          </w:p>
          <w:p w14:paraId="66FDB202" w14:textId="77777777" w:rsidR="00284EE6" w:rsidRPr="003F2030" w:rsidRDefault="00284EE6" w:rsidP="002A756C">
            <w:pPr>
              <w:rPr>
                <w:rFonts w:ascii="Arial" w:hAnsi="Arial" w:cs="Arial"/>
              </w:rPr>
            </w:pPr>
            <w:r w:rsidRPr="003F2030">
              <w:rPr>
                <w:rFonts w:ascii="Arial" w:hAnsi="Arial" w:cs="Arial"/>
              </w:rPr>
              <w:t>………………………………………………………………     Date: ………………</w:t>
            </w:r>
          </w:p>
          <w:p w14:paraId="2DA2EE77" w14:textId="77777777" w:rsidR="00284EE6" w:rsidRPr="005522A7" w:rsidRDefault="00284EE6" w:rsidP="002A756C">
            <w:pPr>
              <w:rPr>
                <w:rFonts w:ascii="Arial" w:hAnsi="Arial" w:cs="Arial"/>
                <w:i/>
              </w:rPr>
            </w:pPr>
            <w:r w:rsidRPr="003F2030">
              <w:rPr>
                <w:rFonts w:ascii="Arial" w:hAnsi="Arial" w:cs="Arial"/>
              </w:rPr>
              <w:t xml:space="preserve">Signature of independent registered medical </w:t>
            </w:r>
            <w:r w:rsidRPr="005522A7">
              <w:rPr>
                <w:rFonts w:ascii="Arial" w:hAnsi="Arial" w:cs="Arial"/>
              </w:rPr>
              <w:t xml:space="preserve">practitioner </w:t>
            </w:r>
            <w:r w:rsidRPr="005522A7">
              <w:rPr>
                <w:rFonts w:ascii="Arial" w:hAnsi="Arial" w:cs="Arial"/>
                <w:i/>
              </w:rPr>
              <w:t>(6)</w:t>
            </w:r>
          </w:p>
          <w:p w14:paraId="5EA308BF" w14:textId="77777777" w:rsidR="00284EE6" w:rsidRPr="005522A7" w:rsidRDefault="00284EE6" w:rsidP="002A756C">
            <w:pPr>
              <w:rPr>
                <w:rFonts w:ascii="Arial" w:hAnsi="Arial" w:cs="Arial"/>
              </w:rPr>
            </w:pPr>
          </w:p>
          <w:p w14:paraId="2F936619" w14:textId="77777777" w:rsidR="00284EE6" w:rsidRPr="005522A7" w:rsidRDefault="00284EE6" w:rsidP="002A756C">
            <w:pPr>
              <w:rPr>
                <w:rFonts w:ascii="Arial" w:hAnsi="Arial" w:cs="Arial"/>
              </w:rPr>
            </w:pPr>
            <w:r w:rsidRPr="005522A7">
              <w:rPr>
                <w:rFonts w:ascii="Arial" w:hAnsi="Arial" w:cs="Arial"/>
              </w:rPr>
              <w:t>…………………………………………………………………..</w:t>
            </w:r>
          </w:p>
          <w:p w14:paraId="44C09756" w14:textId="77777777" w:rsidR="00284EE6" w:rsidRPr="003F2030" w:rsidRDefault="00284EE6" w:rsidP="002A756C">
            <w:pPr>
              <w:rPr>
                <w:rFonts w:ascii="Arial" w:hAnsi="Arial" w:cs="Arial"/>
                <w:i/>
              </w:rPr>
            </w:pPr>
            <w:r w:rsidRPr="005522A7">
              <w:rPr>
                <w:rFonts w:ascii="Arial" w:hAnsi="Arial" w:cs="Arial"/>
              </w:rPr>
              <w:t xml:space="preserve">Printed name of independent registered medical practitioner </w:t>
            </w:r>
            <w:r w:rsidRPr="005522A7">
              <w:rPr>
                <w:rFonts w:ascii="Arial" w:hAnsi="Arial" w:cs="Arial"/>
                <w:i/>
              </w:rPr>
              <w:t>(6)</w:t>
            </w:r>
          </w:p>
          <w:p w14:paraId="2B7A984F" w14:textId="77777777" w:rsidR="00284EE6" w:rsidRPr="003F2030" w:rsidRDefault="00284EE6" w:rsidP="002A756C">
            <w:pPr>
              <w:rPr>
                <w:rFonts w:ascii="Arial" w:hAnsi="Arial" w:cs="Arial"/>
                <w:i/>
              </w:rPr>
            </w:pPr>
          </w:p>
          <w:p w14:paraId="1931CEEA" w14:textId="77777777" w:rsidR="00284EE6" w:rsidRPr="003F2030" w:rsidRDefault="00284EE6" w:rsidP="002A756C">
            <w:pPr>
              <w:rPr>
                <w:rFonts w:ascii="Arial" w:hAnsi="Arial" w:cs="Arial"/>
                <w:i/>
              </w:rPr>
            </w:pPr>
          </w:p>
          <w:p w14:paraId="26DBB409" w14:textId="77777777" w:rsidR="00284EE6" w:rsidRPr="003F2030" w:rsidRDefault="00284EE6" w:rsidP="002A756C">
            <w:pPr>
              <w:rPr>
                <w:rFonts w:ascii="Arial" w:hAnsi="Arial" w:cs="Arial"/>
              </w:rPr>
            </w:pPr>
            <w:r w:rsidRPr="003F2030">
              <w:rPr>
                <w:rFonts w:ascii="Arial" w:hAnsi="Arial" w:cs="Arial"/>
              </w:rPr>
              <w:t>Registered medical practitioner’s / company’s official stamp</w:t>
            </w:r>
          </w:p>
          <w:p w14:paraId="55968C9E" w14:textId="591C3346" w:rsidR="00284EE6" w:rsidRPr="003F2030" w:rsidRDefault="00284EE6" w:rsidP="002A756C">
            <w:pPr>
              <w:rPr>
                <w:rFonts w:ascii="Arial" w:hAnsi="Arial" w:cs="Arial"/>
              </w:rPr>
            </w:pPr>
            <w:r w:rsidRPr="003F2030">
              <w:rPr>
                <w:rFonts w:ascii="Arial" w:hAnsi="Arial" w:cs="Arial"/>
                <w:noProof/>
                <w:lang w:eastAsia="en-GB"/>
              </w:rPr>
              <mc:AlternateContent>
                <mc:Choice Requires="wps">
                  <w:drawing>
                    <wp:anchor distT="0" distB="0" distL="114300" distR="114300" simplePos="0" relativeHeight="251663360" behindDoc="0" locked="0" layoutInCell="1" allowOverlap="1" wp14:anchorId="269A104E" wp14:editId="4D15D1BE">
                      <wp:simplePos x="0" y="0"/>
                      <wp:positionH relativeFrom="column">
                        <wp:posOffset>2176145</wp:posOffset>
                      </wp:positionH>
                      <wp:positionV relativeFrom="paragraph">
                        <wp:posOffset>61595</wp:posOffset>
                      </wp:positionV>
                      <wp:extent cx="2971800" cy="511810"/>
                      <wp:effectExtent l="12065" t="10160" r="698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11810"/>
                              </a:xfrm>
                              <a:prstGeom prst="rect">
                                <a:avLst/>
                              </a:prstGeom>
                              <a:solidFill>
                                <a:srgbClr val="FFFFFF"/>
                              </a:solidFill>
                              <a:ln w="9525">
                                <a:solidFill>
                                  <a:srgbClr val="000000"/>
                                </a:solidFill>
                                <a:miter lim="800000"/>
                                <a:headEnd/>
                                <a:tailEnd/>
                              </a:ln>
                            </wps:spPr>
                            <wps:txbx>
                              <w:txbxContent>
                                <w:p w14:paraId="7F7052FA" w14:textId="77777777" w:rsidR="00284EE6" w:rsidRDefault="00284EE6" w:rsidP="0028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A104E" id="_x0000_t202" coordsize="21600,21600" o:spt="202" path="m,l,21600r21600,l21600,xe">
                      <v:stroke joinstyle="miter"/>
                      <v:path gradientshapeok="t" o:connecttype="rect"/>
                    </v:shapetype>
                    <v:shape id="Text Box 5" o:spid="_x0000_s1026" type="#_x0000_t202" style="position:absolute;margin-left:171.35pt;margin-top:4.85pt;width:234pt;height:4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">
                      <v:textbox>
                        <w:txbxContent>
                          <w:p w14:paraId="7F7052FA" w14:textId="77777777" w:rsidR="00284EE6" w:rsidRDefault="00284EE6" w:rsidP="00284EE6"/>
                        </w:txbxContent>
                      </v:textbox>
                    </v:shape>
                  </w:pict>
                </mc:Fallback>
              </mc:AlternateContent>
            </w:r>
            <w:r w:rsidRPr="003F2030">
              <w:rPr>
                <w:rFonts w:ascii="Arial" w:hAnsi="Arial" w:cs="Arial"/>
              </w:rPr>
              <w:t>(Optional)</w:t>
            </w:r>
          </w:p>
          <w:p w14:paraId="0B9D70F4" w14:textId="77777777" w:rsidR="00284EE6" w:rsidRPr="003F2030" w:rsidRDefault="00284EE6" w:rsidP="002A756C">
            <w:pPr>
              <w:rPr>
                <w:rFonts w:ascii="Arial" w:hAnsi="Arial" w:cs="Arial"/>
              </w:rPr>
            </w:pPr>
          </w:p>
          <w:p w14:paraId="3202F52B" w14:textId="77777777" w:rsidR="00284EE6" w:rsidRPr="003F2030" w:rsidRDefault="00284EE6" w:rsidP="002A756C">
            <w:pPr>
              <w:rPr>
                <w:rFonts w:ascii="Arial" w:hAnsi="Arial" w:cs="Arial"/>
              </w:rPr>
            </w:pPr>
          </w:p>
          <w:p w14:paraId="368432C3" w14:textId="77777777" w:rsidR="00284EE6" w:rsidRPr="003F2030" w:rsidRDefault="00284EE6" w:rsidP="002A756C">
            <w:pPr>
              <w:rPr>
                <w:rFonts w:ascii="Arial" w:hAnsi="Arial" w:cs="Arial"/>
              </w:rPr>
            </w:pPr>
            <w:r w:rsidRPr="003F2030">
              <w:rPr>
                <w:rFonts w:ascii="Arial" w:hAnsi="Arial" w:cs="Arial"/>
              </w:rPr>
              <w:t>(* delete as appropriate)</w:t>
            </w:r>
          </w:p>
          <w:p w14:paraId="089C28E7" w14:textId="77777777" w:rsidR="00284EE6" w:rsidRPr="003F2030" w:rsidRDefault="00284EE6" w:rsidP="002A756C">
            <w:pPr>
              <w:rPr>
                <w:rFonts w:ascii="Arial" w:hAnsi="Arial" w:cs="Arial"/>
              </w:rPr>
            </w:pPr>
            <w:r w:rsidRPr="003F2030">
              <w:rPr>
                <w:rFonts w:ascii="Arial" w:hAnsi="Arial" w:cs="Arial"/>
              </w:rPr>
              <w:t>(**</w:t>
            </w:r>
            <w:r>
              <w:rPr>
                <w:rFonts w:ascii="Arial" w:hAnsi="Arial" w:cs="Arial"/>
              </w:rPr>
              <w:t xml:space="preserve"> </w:t>
            </w:r>
            <w:r w:rsidRPr="003F2030">
              <w:rPr>
                <w:rFonts w:ascii="Arial" w:hAnsi="Arial" w:cs="Arial"/>
              </w:rPr>
              <w:t xml:space="preserve">the guidance document, and the supplementary guidance document, are available from the table at </w:t>
            </w:r>
            <w:hyperlink r:id="rId7" w:history="1">
              <w:r w:rsidRPr="0068724E">
                <w:rPr>
                  <w:rStyle w:val="Hyperlink"/>
                  <w:rFonts w:ascii="Arial" w:hAnsi="Arial" w:cs="Arial"/>
                </w:rPr>
                <w:t>http://lgpsregs.org/timelineregs/Statutory%20Guidance%20and%20circulars/statguide.htm</w:t>
              </w:r>
            </w:hyperlink>
            <w:r>
              <w:rPr>
                <w:rFonts w:ascii="Arial" w:hAnsi="Arial" w:cs="Arial"/>
              </w:rPr>
              <w:t>)</w:t>
            </w:r>
          </w:p>
          <w:p w14:paraId="69D9D306" w14:textId="77777777" w:rsidR="00284EE6" w:rsidRPr="003F2030" w:rsidRDefault="00284EE6" w:rsidP="002A756C">
            <w:pPr>
              <w:rPr>
                <w:rFonts w:ascii="Arial" w:hAnsi="Arial" w:cs="Arial"/>
              </w:rPr>
            </w:pPr>
          </w:p>
        </w:tc>
      </w:tr>
      <w:tr w:rsidR="00284EE6" w:rsidRPr="00E44F36" w14:paraId="32739298" w14:textId="77777777" w:rsidTr="00284EE6">
        <w:tc>
          <w:tcPr>
            <w:tcW w:w="9875" w:type="dxa"/>
            <w:tcBorders>
              <w:bottom w:val="single" w:sz="4" w:space="0" w:color="auto"/>
            </w:tcBorders>
            <w:shd w:val="clear" w:color="auto" w:fill="auto"/>
          </w:tcPr>
          <w:p w14:paraId="5559A578" w14:textId="77777777" w:rsidR="00284EE6" w:rsidRDefault="00284EE6" w:rsidP="002A756C">
            <w:pPr>
              <w:rPr>
                <w:rFonts w:ascii="Arial" w:hAnsi="Arial" w:cs="Arial"/>
                <w:b/>
              </w:rPr>
            </w:pPr>
            <w:r w:rsidRPr="00E44F36">
              <w:rPr>
                <w:rFonts w:ascii="Arial" w:hAnsi="Arial" w:cs="Arial"/>
                <w:b/>
              </w:rPr>
              <w:lastRenderedPageBreak/>
              <w:t>Explanatory notes to accompany certificate</w:t>
            </w:r>
          </w:p>
          <w:p w14:paraId="6B2DC156" w14:textId="77777777" w:rsidR="00284EE6" w:rsidRPr="00E44F36" w:rsidRDefault="00284EE6" w:rsidP="002A756C">
            <w:pPr>
              <w:rPr>
                <w:rFonts w:ascii="Arial" w:hAnsi="Arial" w:cs="Arial"/>
                <w:b/>
              </w:rPr>
            </w:pPr>
          </w:p>
          <w:p w14:paraId="555EEACA" w14:textId="77777777" w:rsidR="00284EE6" w:rsidRPr="00E44F36" w:rsidRDefault="00284EE6" w:rsidP="002A756C">
            <w:pPr>
              <w:rPr>
                <w:rFonts w:ascii="Arial" w:hAnsi="Arial" w:cs="Arial"/>
                <w:b/>
              </w:rPr>
            </w:pPr>
            <w:r w:rsidRPr="00E44F36">
              <w:rPr>
                <w:rFonts w:ascii="Arial" w:hAnsi="Arial" w:cs="Arial"/>
                <w:b/>
              </w:rPr>
              <w:t xml:space="preserve">Meaning of terms used </w:t>
            </w:r>
          </w:p>
          <w:p w14:paraId="35622C9D" w14:textId="77777777" w:rsidR="00284EE6" w:rsidRPr="00E44F36" w:rsidRDefault="00284EE6" w:rsidP="002A756C">
            <w:pPr>
              <w:ind w:left="709" w:hanging="349"/>
              <w:rPr>
                <w:rFonts w:ascii="Arial" w:hAnsi="Arial" w:cs="Arial"/>
              </w:rPr>
            </w:pPr>
            <w:r w:rsidRPr="00416EAD">
              <w:rPr>
                <w:rFonts w:ascii="Arial" w:hAnsi="Arial" w:cs="Arial"/>
                <w:i/>
              </w:rPr>
              <w:t>(1)</w:t>
            </w:r>
            <w:r w:rsidRPr="00E44F36">
              <w:rPr>
                <w:rFonts w:ascii="Arial" w:hAnsi="Arial" w:cs="Arial"/>
              </w:rPr>
              <w:t xml:space="preserve"> ‘Normal retirement age’ means age 65 [apart from in the case of a small number of protected members who have a normal retirement age of 60 e.g. employees who were transferred to local government from the Learning and Skills Council for England on 1 April 2010].</w:t>
            </w:r>
          </w:p>
          <w:p w14:paraId="125645B9" w14:textId="77777777" w:rsidR="00284EE6" w:rsidRPr="00E44F36" w:rsidRDefault="00284EE6" w:rsidP="00284EE6">
            <w:pPr>
              <w:numPr>
                <w:ilvl w:val="0"/>
                <w:numId w:val="2"/>
              </w:numPr>
              <w:rPr>
                <w:rFonts w:ascii="Arial" w:hAnsi="Arial" w:cs="Arial"/>
              </w:rPr>
            </w:pPr>
            <w:r w:rsidRPr="00E44F36">
              <w:rPr>
                <w:rFonts w:ascii="Arial" w:hAnsi="Arial" w:cs="Arial"/>
              </w:rPr>
              <w:t xml:space="preserve">‘Permanently incapable’ means that the person was, more likely than not, incapable of discharging efficiently the duties of their employment with the employer because of ill health or infirmity of mind or body until, at the earliest, their normal retirement age – see </w:t>
            </w:r>
            <w:r w:rsidRPr="00E44F36">
              <w:rPr>
                <w:rFonts w:ascii="Arial" w:hAnsi="Arial" w:cs="Arial"/>
                <w:i/>
                <w:iCs/>
              </w:rPr>
              <w:t>(1)</w:t>
            </w:r>
            <w:r w:rsidRPr="00E44F36">
              <w:rPr>
                <w:rFonts w:ascii="Arial" w:hAnsi="Arial" w:cs="Arial"/>
              </w:rPr>
              <w:t>.</w:t>
            </w:r>
          </w:p>
          <w:p w14:paraId="12BD9703" w14:textId="77777777" w:rsidR="00284EE6" w:rsidRPr="00E44F36" w:rsidRDefault="00284EE6" w:rsidP="00284EE6">
            <w:pPr>
              <w:numPr>
                <w:ilvl w:val="0"/>
                <w:numId w:val="2"/>
              </w:numPr>
              <w:rPr>
                <w:rFonts w:ascii="Arial" w:hAnsi="Arial" w:cs="Arial"/>
              </w:rPr>
            </w:pPr>
            <w:r w:rsidRPr="00E44F36">
              <w:rPr>
                <w:rFonts w:ascii="Arial" w:hAnsi="Arial" w:cs="Arial"/>
              </w:rPr>
              <w:t>‘Gainful employment’ means paid employment for not less than 30 hours in each week for a period of not less than 12 months. It does not have to be employment that is commensurate in terms of pay and conditions with that of the person’s former employment.</w:t>
            </w:r>
          </w:p>
          <w:p w14:paraId="0E57088A" w14:textId="77777777" w:rsidR="00284EE6" w:rsidRPr="00E44F36" w:rsidRDefault="00284EE6" w:rsidP="00284EE6">
            <w:pPr>
              <w:numPr>
                <w:ilvl w:val="0"/>
                <w:numId w:val="2"/>
              </w:numPr>
              <w:rPr>
                <w:rFonts w:ascii="Arial" w:hAnsi="Arial" w:cs="Arial"/>
              </w:rPr>
            </w:pPr>
            <w:r w:rsidRPr="00E44F36">
              <w:rPr>
                <w:rFonts w:ascii="Arial" w:hAnsi="Arial" w:cs="Arial"/>
              </w:rPr>
              <w:lastRenderedPageBreak/>
              <w:t>The independent registered medical practitioner signing the certificate must have been approved for this purpose by the Pension Fund administering authority.</w:t>
            </w:r>
          </w:p>
          <w:p w14:paraId="3BEF3D52" w14:textId="77777777" w:rsidR="00284EE6" w:rsidRPr="005522A7" w:rsidRDefault="00284EE6" w:rsidP="00284EE6">
            <w:pPr>
              <w:numPr>
                <w:ilvl w:val="0"/>
                <w:numId w:val="2"/>
              </w:numPr>
              <w:rPr>
                <w:rFonts w:ascii="Arial" w:hAnsi="Arial" w:cs="Arial"/>
              </w:rPr>
            </w:pPr>
            <w:r w:rsidRPr="00E44F36">
              <w:rPr>
                <w:rFonts w:ascii="Arial" w:hAnsi="Arial" w:cs="Arial"/>
              </w:rPr>
              <w:t xml:space="preserve">The independent registered medical practitioner is providing an opinion on the person’s capability of undertaking gainful employment based solely on the effect the medical condition has on the ability to undertake gainful employment. </w:t>
            </w:r>
          </w:p>
          <w:p w14:paraId="64104C8D" w14:textId="77777777" w:rsidR="00284EE6" w:rsidRPr="00E44F36" w:rsidRDefault="00284EE6" w:rsidP="00284EE6">
            <w:pPr>
              <w:numPr>
                <w:ilvl w:val="0"/>
                <w:numId w:val="2"/>
              </w:numPr>
              <w:rPr>
                <w:rFonts w:ascii="Arial" w:hAnsi="Arial" w:cs="Arial"/>
              </w:rPr>
            </w:pPr>
            <w:r w:rsidRPr="00E44F36">
              <w:rPr>
                <w:rFonts w:ascii="Arial" w:hAnsi="Arial" w:cs="Arial"/>
              </w:rPr>
              <w:t>The independent registered medical practitioner signing the certificate does not have to be a different independent registered medical practitioner to the one who originally certified the scheme member’s permanent incapacity at the date of leaving i.e. the same practitioner can sign this certificate too.</w:t>
            </w:r>
          </w:p>
          <w:p w14:paraId="6055AE4A" w14:textId="77777777" w:rsidR="00284EE6" w:rsidRPr="007237D0" w:rsidRDefault="00284EE6" w:rsidP="002A756C">
            <w:pPr>
              <w:rPr>
                <w:rFonts w:ascii="Arial" w:hAnsi="Arial" w:cs="Arial"/>
                <w:b/>
              </w:rPr>
            </w:pPr>
            <w:r w:rsidRPr="00E44F36">
              <w:rPr>
                <w:rFonts w:ascii="Arial" w:hAnsi="Arial" w:cs="Arial"/>
              </w:rPr>
              <w:t xml:space="preserve"> </w:t>
            </w:r>
            <w:r w:rsidRPr="007237D0">
              <w:rPr>
                <w:rFonts w:ascii="Arial" w:hAnsi="Arial" w:cs="Arial"/>
                <w:b/>
              </w:rPr>
              <w:t>-------------------------------------------------------------------------------------------------------------------</w:t>
            </w:r>
          </w:p>
          <w:p w14:paraId="520C2A64" w14:textId="77777777" w:rsidR="00284EE6" w:rsidRDefault="00284EE6" w:rsidP="002A756C">
            <w:pPr>
              <w:rPr>
                <w:rFonts w:ascii="Arial" w:hAnsi="Arial" w:cs="Arial"/>
                <w:b/>
                <w:bCs/>
              </w:rPr>
            </w:pPr>
            <w:r w:rsidRPr="00E44F36">
              <w:rPr>
                <w:rFonts w:ascii="Arial" w:hAnsi="Arial" w:cs="Arial"/>
                <w:b/>
                <w:bCs/>
              </w:rPr>
              <w:t>General</w:t>
            </w:r>
            <w:r>
              <w:rPr>
                <w:rFonts w:ascii="Arial" w:hAnsi="Arial" w:cs="Arial"/>
                <w:b/>
                <w:bCs/>
              </w:rPr>
              <w:t xml:space="preserve"> – notes for employers</w:t>
            </w:r>
          </w:p>
          <w:p w14:paraId="37C3328B" w14:textId="77777777" w:rsidR="00284EE6" w:rsidRPr="00E44F36" w:rsidRDefault="00284EE6" w:rsidP="002A756C">
            <w:pPr>
              <w:rPr>
                <w:rFonts w:ascii="Arial" w:hAnsi="Arial" w:cs="Arial"/>
                <w:b/>
                <w:bCs/>
              </w:rPr>
            </w:pPr>
          </w:p>
          <w:p w14:paraId="5676CDC5" w14:textId="77777777" w:rsidR="00284EE6" w:rsidRPr="00E44F36" w:rsidRDefault="00284EE6" w:rsidP="002A756C">
            <w:pPr>
              <w:rPr>
                <w:rFonts w:ascii="Arial" w:hAnsi="Arial" w:cs="Arial"/>
              </w:rPr>
            </w:pPr>
            <w:r w:rsidRPr="00E44F36">
              <w:rPr>
                <w:rFonts w:ascii="Arial" w:hAnsi="Arial" w:cs="Arial"/>
              </w:rPr>
              <w:t xml:space="preserve">If B1 </w:t>
            </w:r>
            <w:r w:rsidRPr="005522A7">
              <w:rPr>
                <w:rFonts w:ascii="Arial" w:hAnsi="Arial" w:cs="Arial"/>
              </w:rPr>
              <w:t>and B3</w:t>
            </w:r>
            <w:r>
              <w:rPr>
                <w:rFonts w:ascii="Arial" w:hAnsi="Arial" w:cs="Arial"/>
              </w:rPr>
              <w:t xml:space="preserve"> are </w:t>
            </w:r>
            <w:r w:rsidRPr="00E44F36">
              <w:rPr>
                <w:rFonts w:ascii="Arial" w:hAnsi="Arial" w:cs="Arial"/>
              </w:rPr>
              <w:t>ticked, the 3</w:t>
            </w:r>
            <w:r w:rsidRPr="00E44F36">
              <w:rPr>
                <w:rFonts w:ascii="Arial" w:hAnsi="Arial" w:cs="Arial"/>
                <w:vertAlign w:val="superscript"/>
              </w:rPr>
              <w:t>rd</w:t>
            </w:r>
            <w:r w:rsidRPr="00E44F36">
              <w:rPr>
                <w:rFonts w:ascii="Arial" w:hAnsi="Arial" w:cs="Arial"/>
              </w:rPr>
              <w:t xml:space="preserve"> tier ill health pension remains suspended as the member does not satisfy the requirements to have it brought back into payment.</w:t>
            </w:r>
          </w:p>
          <w:p w14:paraId="26C0DF27" w14:textId="77777777" w:rsidR="00284EE6" w:rsidRPr="00E44F36" w:rsidRDefault="00284EE6" w:rsidP="002A756C">
            <w:pPr>
              <w:rPr>
                <w:rFonts w:ascii="Arial" w:hAnsi="Arial" w:cs="Arial"/>
              </w:rPr>
            </w:pPr>
          </w:p>
          <w:p w14:paraId="503D93D0" w14:textId="77777777" w:rsidR="00284EE6" w:rsidRPr="00E44F36" w:rsidRDefault="00284EE6" w:rsidP="002A756C">
            <w:pPr>
              <w:rPr>
                <w:rFonts w:ascii="Arial" w:hAnsi="Arial" w:cs="Arial"/>
              </w:rPr>
            </w:pPr>
            <w:r w:rsidRPr="00E44F36">
              <w:rPr>
                <w:rFonts w:ascii="Arial" w:hAnsi="Arial" w:cs="Arial"/>
              </w:rPr>
              <w:t>If B2 is ticked, the former employer can determine to award an enhanced (2</w:t>
            </w:r>
            <w:r w:rsidRPr="00E44F36">
              <w:rPr>
                <w:rFonts w:ascii="Arial" w:hAnsi="Arial" w:cs="Arial"/>
                <w:vertAlign w:val="superscript"/>
              </w:rPr>
              <w:t>nd</w:t>
            </w:r>
            <w:r w:rsidRPr="00E44F36">
              <w:rPr>
                <w:rFonts w:ascii="Arial" w:hAnsi="Arial" w:cs="Arial"/>
              </w:rPr>
              <w:t xml:space="preserve"> tier) ill health pension, payable from the date of their determination.</w:t>
            </w:r>
          </w:p>
          <w:p w14:paraId="655C78B0" w14:textId="77777777" w:rsidR="00284EE6" w:rsidRPr="00E44F36" w:rsidRDefault="00284EE6" w:rsidP="002A756C">
            <w:pPr>
              <w:rPr>
                <w:rFonts w:ascii="Arial" w:hAnsi="Arial" w:cs="Arial"/>
              </w:rPr>
            </w:pPr>
          </w:p>
          <w:p w14:paraId="278EE7E2" w14:textId="77777777" w:rsidR="00284EE6" w:rsidRDefault="00284EE6" w:rsidP="002A756C">
            <w:pPr>
              <w:rPr>
                <w:rFonts w:ascii="Arial" w:hAnsi="Arial" w:cs="Arial"/>
              </w:rPr>
            </w:pPr>
            <w:r w:rsidRPr="003F2030">
              <w:rPr>
                <w:rFonts w:ascii="Arial" w:hAnsi="Arial" w:cs="Arial"/>
              </w:rPr>
              <w:t xml:space="preserve">If </w:t>
            </w:r>
            <w:r>
              <w:rPr>
                <w:rFonts w:ascii="Arial" w:hAnsi="Arial" w:cs="Arial"/>
              </w:rPr>
              <w:t xml:space="preserve">B1 and </w:t>
            </w:r>
            <w:r w:rsidRPr="005522A7">
              <w:rPr>
                <w:rFonts w:ascii="Arial" w:hAnsi="Arial" w:cs="Arial"/>
              </w:rPr>
              <w:t>B4</w:t>
            </w:r>
            <w:r>
              <w:rPr>
                <w:rFonts w:ascii="Arial" w:hAnsi="Arial" w:cs="Arial"/>
              </w:rPr>
              <w:t xml:space="preserve"> are</w:t>
            </w:r>
            <w:r w:rsidRPr="003F2030">
              <w:rPr>
                <w:rFonts w:ascii="Arial" w:hAnsi="Arial" w:cs="Arial"/>
              </w:rPr>
              <w:t xml:space="preserve"> ticked, the employer can bring the suspended 3</w:t>
            </w:r>
            <w:r w:rsidRPr="003F2030">
              <w:rPr>
                <w:rFonts w:ascii="Arial" w:hAnsi="Arial" w:cs="Arial"/>
                <w:vertAlign w:val="superscript"/>
              </w:rPr>
              <w:t>rd</w:t>
            </w:r>
            <w:r w:rsidRPr="003F2030">
              <w:rPr>
                <w:rFonts w:ascii="Arial" w:hAnsi="Arial" w:cs="Arial"/>
              </w:rPr>
              <w:t xml:space="preserve"> tier ill health pension back into payment from the date the person became permanently incapable</w:t>
            </w:r>
            <w:r w:rsidRPr="003F2030">
              <w:rPr>
                <w:rFonts w:ascii="Arial" w:hAnsi="Arial" w:cs="Arial"/>
                <w:b/>
              </w:rPr>
              <w:t xml:space="preserve"> </w:t>
            </w:r>
            <w:r w:rsidRPr="003F2030">
              <w:rPr>
                <w:rFonts w:ascii="Arial" w:hAnsi="Arial" w:cs="Arial"/>
              </w:rPr>
              <w:t>of undertaking any gainful employment</w:t>
            </w:r>
            <w:r>
              <w:rPr>
                <w:rFonts w:ascii="Arial" w:hAnsi="Arial" w:cs="Arial"/>
              </w:rPr>
              <w:t>.</w:t>
            </w:r>
            <w:r w:rsidRPr="006E1BE6">
              <w:rPr>
                <w:highlight w:val="yellow"/>
              </w:rPr>
              <w:t xml:space="preserve"> </w:t>
            </w:r>
          </w:p>
          <w:p w14:paraId="30628AD1" w14:textId="77777777" w:rsidR="00284EE6" w:rsidRDefault="00284EE6" w:rsidP="002A756C">
            <w:pPr>
              <w:rPr>
                <w:rFonts w:ascii="Arial" w:hAnsi="Arial" w:cs="Arial"/>
              </w:rPr>
            </w:pPr>
          </w:p>
          <w:p w14:paraId="4F7432DD" w14:textId="77777777" w:rsidR="00284EE6" w:rsidRPr="00E44F36" w:rsidRDefault="00284EE6" w:rsidP="002A756C">
            <w:pPr>
              <w:rPr>
                <w:rFonts w:ascii="Arial" w:hAnsi="Arial" w:cs="Arial"/>
              </w:rPr>
            </w:pPr>
            <w:r w:rsidRPr="00E44F36">
              <w:rPr>
                <w:rFonts w:ascii="Arial" w:hAnsi="Arial" w:cs="Arial"/>
              </w:rPr>
              <w:t>If B2 has been ticked and the former employer determines to award an enhanced (2</w:t>
            </w:r>
            <w:r w:rsidRPr="00E44F36">
              <w:rPr>
                <w:rFonts w:ascii="Arial" w:hAnsi="Arial" w:cs="Arial"/>
                <w:vertAlign w:val="superscript"/>
              </w:rPr>
              <w:t>nd</w:t>
            </w:r>
            <w:r w:rsidRPr="00E44F36">
              <w:rPr>
                <w:rFonts w:ascii="Arial" w:hAnsi="Arial" w:cs="Arial"/>
              </w:rPr>
              <w:t xml:space="preserve"> tier) ill health pension, payable from the date of their determination, </w:t>
            </w:r>
            <w:r w:rsidRPr="003F2030">
              <w:rPr>
                <w:rFonts w:ascii="Arial" w:hAnsi="Arial" w:cs="Arial"/>
              </w:rPr>
              <w:t xml:space="preserve">or </w:t>
            </w:r>
            <w:r w:rsidRPr="005522A7">
              <w:rPr>
                <w:rFonts w:ascii="Arial" w:hAnsi="Arial" w:cs="Arial"/>
              </w:rPr>
              <w:t>B4 has been ticked and the suspended tier 3 pension is brought back into payment,</w:t>
            </w:r>
            <w:r w:rsidRPr="003F2030">
              <w:rPr>
                <w:rFonts w:ascii="Arial" w:hAnsi="Arial" w:cs="Arial"/>
              </w:rPr>
              <w:t xml:space="preserve"> t</w:t>
            </w:r>
            <w:r w:rsidRPr="00E44F36">
              <w:rPr>
                <w:rFonts w:ascii="Arial" w:hAnsi="Arial" w:cs="Arial"/>
              </w:rPr>
              <w:t>here is no pension input amount for the purposes of the annual allowance test under the Finance Act 2004.</w:t>
            </w:r>
          </w:p>
          <w:p w14:paraId="37D0384E" w14:textId="77777777" w:rsidR="00284EE6" w:rsidRPr="00E44F36" w:rsidRDefault="00284EE6" w:rsidP="002A756C">
            <w:pPr>
              <w:rPr>
                <w:rFonts w:ascii="Arial" w:hAnsi="Arial" w:cs="Arial"/>
              </w:rPr>
            </w:pPr>
          </w:p>
          <w:p w14:paraId="4A0CD104" w14:textId="77777777" w:rsidR="00284EE6" w:rsidRPr="00E44F36" w:rsidRDefault="00284EE6" w:rsidP="002A756C">
            <w:pPr>
              <w:rPr>
                <w:rFonts w:ascii="Arial" w:hAnsi="Arial" w:cs="Arial"/>
              </w:rPr>
            </w:pPr>
            <w:r w:rsidRPr="00E44F36">
              <w:rPr>
                <w:rFonts w:ascii="Arial" w:hAnsi="Arial" w:cs="Arial"/>
              </w:rPr>
              <w:t xml:space="preserve">If B2 </w:t>
            </w:r>
            <w:r w:rsidRPr="003F2030">
              <w:rPr>
                <w:rFonts w:ascii="Arial" w:hAnsi="Arial" w:cs="Arial"/>
              </w:rPr>
              <w:t xml:space="preserve">or </w:t>
            </w:r>
            <w:r w:rsidRPr="005522A7">
              <w:rPr>
                <w:rFonts w:ascii="Arial" w:hAnsi="Arial" w:cs="Arial"/>
              </w:rPr>
              <w:t>B4</w:t>
            </w:r>
            <w:r>
              <w:rPr>
                <w:rFonts w:ascii="Arial" w:hAnsi="Arial" w:cs="Arial"/>
              </w:rPr>
              <w:t xml:space="preserve"> </w:t>
            </w:r>
            <w:r w:rsidRPr="003F2030">
              <w:rPr>
                <w:rFonts w:ascii="Arial" w:hAnsi="Arial" w:cs="Arial"/>
              </w:rPr>
              <w:t xml:space="preserve">have </w:t>
            </w:r>
            <w:r w:rsidRPr="00E44F36">
              <w:rPr>
                <w:rFonts w:ascii="Arial" w:hAnsi="Arial" w:cs="Arial"/>
              </w:rPr>
              <w:t xml:space="preserve">been ticked, Pensions Increase will be payable under the Pensions (Increase) Act 1971 even if the member is under age 55.   </w:t>
            </w:r>
          </w:p>
          <w:p w14:paraId="68BB67A2" w14:textId="77777777" w:rsidR="00284EE6" w:rsidRPr="00E44F36" w:rsidRDefault="00284EE6" w:rsidP="002A756C">
            <w:pPr>
              <w:rPr>
                <w:rFonts w:ascii="Arial" w:hAnsi="Arial" w:cs="Arial"/>
              </w:rPr>
            </w:pPr>
          </w:p>
          <w:p w14:paraId="7883A23E" w14:textId="77777777" w:rsidR="00284EE6" w:rsidRDefault="00284EE6" w:rsidP="002A756C">
            <w:pPr>
              <w:rPr>
                <w:rFonts w:ascii="Arial" w:hAnsi="Arial" w:cs="Arial"/>
              </w:rPr>
            </w:pPr>
            <w:r w:rsidRPr="00E44F36">
              <w:rPr>
                <w:rFonts w:ascii="Arial" w:hAnsi="Arial" w:cs="Arial"/>
              </w:rPr>
              <w:t>The opinion given by the approved registered medical practitioner does not</w:t>
            </w:r>
            <w:proofErr w:type="gramStart"/>
            <w:r w:rsidRPr="00E44F36">
              <w:rPr>
                <w:rFonts w:ascii="Arial" w:hAnsi="Arial" w:cs="Arial"/>
              </w:rPr>
              <w:t>, in itself, determine</w:t>
            </w:r>
            <w:proofErr w:type="gramEnd"/>
            <w:r w:rsidRPr="00E44F36">
              <w:rPr>
                <w:rFonts w:ascii="Arial" w:hAnsi="Arial" w:cs="Arial"/>
              </w:rPr>
              <w:t xml:space="preserve"> whether the suspended pension is brought back into payment</w:t>
            </w:r>
            <w:r>
              <w:rPr>
                <w:rFonts w:ascii="Arial" w:hAnsi="Arial" w:cs="Arial"/>
              </w:rPr>
              <w:t xml:space="preserve"> </w:t>
            </w:r>
            <w:r w:rsidRPr="005522A7">
              <w:rPr>
                <w:rFonts w:ascii="Arial" w:hAnsi="Arial" w:cs="Arial"/>
              </w:rPr>
              <w:t>or is uplifted to tier 2. Nor should the medical practitioner indicate to the individual that a benefit under the</w:t>
            </w:r>
            <w:r w:rsidRPr="00E44F36">
              <w:rPr>
                <w:rFonts w:ascii="Arial" w:hAnsi="Arial" w:cs="Arial"/>
              </w:rPr>
              <w:t xml:space="preserve"> LGPS will be payable. It is for the former employing authority to make the formal determination.</w:t>
            </w:r>
          </w:p>
          <w:p w14:paraId="6CF4100B" w14:textId="77777777" w:rsidR="00284EE6" w:rsidRDefault="00284EE6" w:rsidP="002A756C">
            <w:pPr>
              <w:rPr>
                <w:rFonts w:ascii="Arial" w:hAnsi="Arial" w:cs="Arial"/>
              </w:rPr>
            </w:pPr>
          </w:p>
          <w:p w14:paraId="6A186902" w14:textId="77777777" w:rsidR="00284EE6" w:rsidRDefault="00284EE6" w:rsidP="002A756C">
            <w:pPr>
              <w:rPr>
                <w:rFonts w:ascii="Arial" w:hAnsi="Arial" w:cs="Arial"/>
              </w:rPr>
            </w:pPr>
            <w:r w:rsidRPr="005522A7">
              <w:rPr>
                <w:rFonts w:ascii="Arial" w:hAnsi="Arial" w:cs="Arial"/>
              </w:rPr>
              <w:t xml:space="preserve">If the person is not capable, due to the medical condition that resulted in the original award of a tier 3 ill health pension, of undertaking </w:t>
            </w:r>
            <w:r w:rsidRPr="005522A7">
              <w:rPr>
                <w:rFonts w:ascii="Arial" w:hAnsi="Arial" w:cs="Arial"/>
                <w:i/>
              </w:rPr>
              <w:t>(5)</w:t>
            </w:r>
            <w:r w:rsidRPr="005522A7">
              <w:rPr>
                <w:rFonts w:ascii="Arial" w:hAnsi="Arial" w:cs="Arial"/>
              </w:rPr>
              <w:t xml:space="preserve"> gainful employment </w:t>
            </w:r>
            <w:r w:rsidRPr="005522A7">
              <w:rPr>
                <w:rFonts w:ascii="Arial" w:hAnsi="Arial" w:cs="Arial"/>
                <w:i/>
              </w:rPr>
              <w:t>(3)</w:t>
            </w:r>
            <w:r w:rsidRPr="005522A7">
              <w:rPr>
                <w:rFonts w:ascii="Arial" w:hAnsi="Arial" w:cs="Arial"/>
              </w:rPr>
              <w:t xml:space="preserve"> within three years of the date of leaving shown in Part A and is permanently incapable </w:t>
            </w:r>
            <w:r w:rsidRPr="005522A7">
              <w:rPr>
                <w:rFonts w:ascii="Arial" w:hAnsi="Arial" w:cs="Arial"/>
                <w:i/>
              </w:rPr>
              <w:t>(2)</w:t>
            </w:r>
            <w:r w:rsidRPr="005522A7">
              <w:rPr>
                <w:rFonts w:ascii="Arial" w:hAnsi="Arial" w:cs="Arial"/>
              </w:rPr>
              <w:t xml:space="preserve"> of undertaking any gainful employment </w:t>
            </w:r>
            <w:r w:rsidRPr="005522A7">
              <w:rPr>
                <w:rFonts w:ascii="Arial" w:hAnsi="Arial" w:cs="Arial"/>
                <w:i/>
              </w:rPr>
              <w:t>(3)</w:t>
            </w:r>
            <w:r w:rsidRPr="005522A7">
              <w:rPr>
                <w:rFonts w:ascii="Arial" w:hAnsi="Arial" w:cs="Arial"/>
              </w:rPr>
              <w:t xml:space="preserve"> before his / her normal retirement age </w:t>
            </w:r>
            <w:r w:rsidRPr="005522A7">
              <w:rPr>
                <w:rFonts w:ascii="Arial" w:hAnsi="Arial" w:cs="Arial"/>
                <w:i/>
              </w:rPr>
              <w:t xml:space="preserve">(1), </w:t>
            </w:r>
            <w:r w:rsidRPr="005522A7">
              <w:rPr>
                <w:rFonts w:ascii="Arial" w:hAnsi="Arial" w:cs="Arial"/>
              </w:rPr>
              <w:t>neither regulation 20 nor regulation 31 of the Local Government Pension Scheme (Benefits, Membership and Contributions) Regulations 2007 (as amended) permit a tier 1 ill health pension to be awarded. Where a tier 3 ill health pension was originally awarded the person would, in order to obtain a tier 1 ill health pension, have to have made a successful appeal under the Internal Dispute Resolution Procedure with the appeal being launched within 6 months of initially being notified of the award of a tier 3 ill health pension (or such longer period as the person hearing the appeal considers appropriate).</w:t>
            </w:r>
            <w:r>
              <w:rPr>
                <w:rFonts w:ascii="Arial" w:hAnsi="Arial" w:cs="Arial"/>
              </w:rPr>
              <w:t xml:space="preserve"> </w:t>
            </w:r>
          </w:p>
          <w:p w14:paraId="45816B09" w14:textId="77777777" w:rsidR="00284EE6" w:rsidRPr="00E44F36" w:rsidRDefault="00284EE6" w:rsidP="002A756C">
            <w:pPr>
              <w:rPr>
                <w:rFonts w:ascii="Arial" w:hAnsi="Arial" w:cs="Arial"/>
              </w:rPr>
            </w:pPr>
          </w:p>
          <w:p w14:paraId="10F41509" w14:textId="7C028843" w:rsidR="00284EE6" w:rsidRPr="00E44F36" w:rsidRDefault="00284EE6" w:rsidP="002A756C">
            <w:pPr>
              <w:rPr>
                <w:rFonts w:ascii="Arial" w:hAnsi="Arial" w:cs="Arial"/>
              </w:rPr>
            </w:pPr>
            <w:r w:rsidRPr="00E44F36">
              <w:rPr>
                <w:rFonts w:ascii="Arial" w:hAnsi="Arial" w:cs="Arial"/>
                <w:i/>
                <w:iCs/>
              </w:rPr>
              <w:t xml:space="preserve">These notes were </w:t>
            </w:r>
            <w:proofErr w:type="gramStart"/>
            <w:r w:rsidRPr="00E44F36">
              <w:rPr>
                <w:rFonts w:ascii="Arial" w:hAnsi="Arial" w:cs="Arial"/>
                <w:i/>
                <w:iCs/>
              </w:rPr>
              <w:t>up-to-date</w:t>
            </w:r>
            <w:proofErr w:type="gramEnd"/>
            <w:r w:rsidRPr="00E44F36">
              <w:rPr>
                <w:rFonts w:ascii="Arial" w:hAnsi="Arial" w:cs="Arial"/>
                <w:i/>
                <w:iCs/>
              </w:rPr>
              <w:t xml:space="preserve"> when this form was </w:t>
            </w:r>
            <w:r w:rsidRPr="005E12D8">
              <w:rPr>
                <w:rFonts w:ascii="Arial" w:hAnsi="Arial" w:cs="Arial"/>
                <w:i/>
                <w:iCs/>
              </w:rPr>
              <w:t>reviewed</w:t>
            </w:r>
            <w:r w:rsidRPr="00E44F36">
              <w:rPr>
                <w:rFonts w:ascii="Arial" w:hAnsi="Arial" w:cs="Arial"/>
                <w:i/>
                <w:iCs/>
              </w:rPr>
              <w:t xml:space="preserve"> </w:t>
            </w:r>
            <w:r w:rsidRPr="00284EE6">
              <w:rPr>
                <w:rFonts w:ascii="Arial" w:hAnsi="Arial" w:cs="Arial"/>
                <w:i/>
                <w:iCs/>
              </w:rPr>
              <w:t xml:space="preserve">in </w:t>
            </w:r>
            <w:ins w:id="0" w:author="Jayne Wiberg" w:date="2019-06-28T10:50:00Z">
              <w:r w:rsidRPr="00284EE6">
                <w:rPr>
                  <w:rFonts w:ascii="Arial" w:hAnsi="Arial" w:cs="Arial"/>
                  <w:u w:val="single"/>
                </w:rPr>
                <w:t>June 2019</w:t>
              </w:r>
            </w:ins>
            <w:r w:rsidRPr="00284EE6">
              <w:rPr>
                <w:rFonts w:ascii="Arial" w:hAnsi="Arial" w:cs="Arial"/>
                <w:i/>
                <w:iCs/>
              </w:rPr>
              <w:t xml:space="preserve"> and </w:t>
            </w:r>
            <w:r w:rsidRPr="00E44F36">
              <w:rPr>
                <w:rFonts w:ascii="Arial" w:hAnsi="Arial" w:cs="Arial"/>
                <w:i/>
                <w:iCs/>
              </w:rPr>
              <w:t xml:space="preserve">are provided for information only. They confer no contractual or statutory rights and in the </w:t>
            </w:r>
            <w:r w:rsidRPr="00E44F36">
              <w:rPr>
                <w:rFonts w:ascii="Arial" w:hAnsi="Arial" w:cs="Arial"/>
                <w:i/>
                <w:iCs/>
                <w:snapToGrid w:val="0"/>
              </w:rPr>
              <w:t>event of any dispute the appropriate legislation will prevail.</w:t>
            </w:r>
            <w:r w:rsidRPr="00E44F36">
              <w:rPr>
                <w:rFonts w:ascii="Arial" w:hAnsi="Arial" w:cs="Arial"/>
                <w:i/>
                <w:iCs/>
              </w:rPr>
              <w:t xml:space="preserve"> </w:t>
            </w:r>
          </w:p>
          <w:p w14:paraId="7ED7A8CC" w14:textId="77777777" w:rsidR="00284EE6" w:rsidRPr="00E44F36" w:rsidRDefault="00284EE6" w:rsidP="002A756C">
            <w:pPr>
              <w:rPr>
                <w:rFonts w:ascii="Arial" w:hAnsi="Arial" w:cs="Arial"/>
              </w:rPr>
            </w:pPr>
          </w:p>
        </w:tc>
      </w:tr>
      <w:tr w:rsidR="00284EE6" w:rsidRPr="00E44F36" w14:paraId="1EE12AF3" w14:textId="77777777" w:rsidTr="00284EE6">
        <w:tc>
          <w:tcPr>
            <w:tcW w:w="9875" w:type="dxa"/>
            <w:shd w:val="clear" w:color="auto" w:fill="C0C0C0"/>
          </w:tcPr>
          <w:p w14:paraId="16CBAE0F" w14:textId="77777777" w:rsidR="00284EE6" w:rsidRPr="00E44F36" w:rsidRDefault="00284EE6" w:rsidP="002A756C">
            <w:pPr>
              <w:rPr>
                <w:rFonts w:ascii="Arial" w:hAnsi="Arial" w:cs="Arial"/>
                <w:i/>
                <w:sz w:val="20"/>
                <w:szCs w:val="20"/>
              </w:rPr>
            </w:pPr>
            <w:r w:rsidRPr="00E44F36">
              <w:rPr>
                <w:rFonts w:ascii="Arial" w:hAnsi="Arial" w:cs="Arial"/>
                <w:i/>
                <w:sz w:val="20"/>
                <w:szCs w:val="20"/>
              </w:rPr>
              <w:lastRenderedPageBreak/>
              <w:t>This is a medical certificate provided by an independent, approved, duly qualified registered medical practitioner in respect of a 3</w:t>
            </w:r>
            <w:r w:rsidRPr="00E44F36">
              <w:rPr>
                <w:rFonts w:ascii="Arial" w:hAnsi="Arial" w:cs="Arial"/>
                <w:i/>
                <w:sz w:val="20"/>
                <w:szCs w:val="20"/>
                <w:vertAlign w:val="superscript"/>
              </w:rPr>
              <w:t>rd</w:t>
            </w:r>
            <w:r w:rsidRPr="00E44F36">
              <w:rPr>
                <w:rFonts w:ascii="Arial" w:hAnsi="Arial" w:cs="Arial"/>
                <w:i/>
                <w:sz w:val="20"/>
                <w:szCs w:val="20"/>
              </w:rPr>
              <w:t xml:space="preserve"> tier pensioner whose </w:t>
            </w:r>
            <w:r w:rsidRPr="00E44F36">
              <w:rPr>
                <w:rFonts w:ascii="Arial" w:hAnsi="Arial" w:cs="Arial"/>
                <w:i/>
                <w:sz w:val="20"/>
                <w:szCs w:val="20"/>
                <w:u w:val="single"/>
              </w:rPr>
              <w:t>pension is not currently in payment,</w:t>
            </w:r>
            <w:r w:rsidRPr="00E44F36">
              <w:rPr>
                <w:rFonts w:ascii="Arial" w:hAnsi="Arial" w:cs="Arial"/>
                <w:i/>
                <w:sz w:val="20"/>
                <w:szCs w:val="20"/>
              </w:rPr>
              <w:t xml:space="preserve"> in accordance with regulation 20 </w:t>
            </w:r>
            <w:r w:rsidRPr="003F2030">
              <w:rPr>
                <w:rFonts w:ascii="Arial" w:hAnsi="Arial" w:cs="Arial"/>
                <w:i/>
                <w:sz w:val="20"/>
                <w:szCs w:val="20"/>
              </w:rPr>
              <w:t>or 31</w:t>
            </w:r>
            <w:r w:rsidRPr="00E44F36">
              <w:rPr>
                <w:rFonts w:ascii="Arial" w:hAnsi="Arial" w:cs="Arial"/>
                <w:i/>
                <w:sz w:val="20"/>
                <w:szCs w:val="20"/>
              </w:rPr>
              <w:t xml:space="preserve"> of the Local Government Pension Scheme (Benefits, Membership and Contributions) Regulations 2007 (as amended) and regulation 56 of the Local Government Pension Scheme (Administration) Regulations 2008 (as amended).</w:t>
            </w:r>
            <w:r w:rsidRPr="00E44F36">
              <w:rPr>
                <w:rFonts w:ascii="Arial" w:hAnsi="Arial" w:cs="Arial"/>
                <w:i/>
                <w:sz w:val="20"/>
                <w:szCs w:val="20"/>
                <w:u w:val="single"/>
              </w:rPr>
              <w:t xml:space="preserve"> </w:t>
            </w:r>
          </w:p>
        </w:tc>
      </w:tr>
    </w:tbl>
    <w:p w14:paraId="6653E674" w14:textId="77777777" w:rsidR="00960BD9" w:rsidRDefault="00960BD9" w:rsidP="009D32E8"/>
    <w:sectPr w:rsidR="00960BD9" w:rsidSect="00284E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BBE86" w14:textId="77777777" w:rsidR="001668F5" w:rsidRDefault="001668F5" w:rsidP="001668F5">
      <w:r>
        <w:separator/>
      </w:r>
    </w:p>
  </w:endnote>
  <w:endnote w:type="continuationSeparator" w:id="0">
    <w:p w14:paraId="72D6F258" w14:textId="77777777" w:rsidR="001668F5" w:rsidRDefault="001668F5" w:rsidP="0016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414E1" w14:textId="77777777" w:rsidR="001668F5" w:rsidRDefault="00166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2F27E" w14:textId="77777777" w:rsidR="001668F5" w:rsidRDefault="00166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C56A4" w14:textId="77777777" w:rsidR="001668F5" w:rsidRDefault="00166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2D1DA" w14:textId="77777777" w:rsidR="001668F5" w:rsidRDefault="001668F5" w:rsidP="001668F5">
      <w:r>
        <w:separator/>
      </w:r>
    </w:p>
  </w:footnote>
  <w:footnote w:type="continuationSeparator" w:id="0">
    <w:p w14:paraId="6A39259E" w14:textId="77777777" w:rsidR="001668F5" w:rsidRDefault="001668F5" w:rsidP="0016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B7F6D" w14:textId="77777777" w:rsidR="001668F5" w:rsidRDefault="00166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01062" w14:textId="14D6468E" w:rsidR="001668F5" w:rsidRPr="001668F5" w:rsidRDefault="001668F5" w:rsidP="001668F5">
    <w:pPr>
      <w:pStyle w:val="Header"/>
      <w:jc w:val="right"/>
      <w:rPr>
        <w:rFonts w:ascii="Arial" w:hAnsi="Arial" w:cs="Arial"/>
        <w:sz w:val="18"/>
        <w:szCs w:val="18"/>
      </w:rPr>
    </w:pPr>
    <w:r>
      <w:rPr>
        <w:rFonts w:ascii="Arial" w:hAnsi="Arial" w:cs="Arial"/>
        <w:sz w:val="18"/>
        <w:szCs w:val="18"/>
      </w:rPr>
      <w:t>2019.v1.0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3A8E5" w14:textId="77777777" w:rsidR="001668F5" w:rsidRDefault="00166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85F50"/>
    <w:multiLevelType w:val="hybridMultilevel"/>
    <w:tmpl w:val="551EE6BE"/>
    <w:lvl w:ilvl="0" w:tplc="CD0CBBCA">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2F2640"/>
    <w:multiLevelType w:val="hybridMultilevel"/>
    <w:tmpl w:val="C0483AEA"/>
    <w:lvl w:ilvl="0" w:tplc="9D8ED8E4">
      <w:start w:val="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5E"/>
    <w:rsid w:val="001668F5"/>
    <w:rsid w:val="00284EE6"/>
    <w:rsid w:val="00342133"/>
    <w:rsid w:val="00606C49"/>
    <w:rsid w:val="00610B5E"/>
    <w:rsid w:val="0061798D"/>
    <w:rsid w:val="00960BD9"/>
    <w:rsid w:val="009D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1269"/>
  <w15:chartTrackingRefBased/>
  <w15:docId w15:val="{EF30B82F-7167-4AD1-B223-A01BB0DE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B5E"/>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0B5E"/>
    <w:rPr>
      <w:color w:val="0000FF"/>
      <w:u w:val="single"/>
    </w:rPr>
  </w:style>
  <w:style w:type="paragraph" w:customStyle="1" w:styleId="CharChar1CharCharCharCharCharCharCharCharCharCharCharCharChar">
    <w:name w:val="Char Char1 Char Char Char Char Char Char Char Char Char Char Char Char Char"/>
    <w:basedOn w:val="Normal"/>
    <w:rsid w:val="00610B5E"/>
    <w:pPr>
      <w:spacing w:after="160" w:line="240" w:lineRule="exact"/>
    </w:pPr>
    <w:rPr>
      <w:rFonts w:ascii="Verdana" w:hAnsi="Verdana" w:cs="Verdana"/>
      <w:sz w:val="20"/>
      <w:szCs w:val="20"/>
      <w:lang w:eastAsia="en-GB"/>
    </w:rPr>
  </w:style>
  <w:style w:type="character" w:styleId="FollowedHyperlink">
    <w:name w:val="FollowedHyperlink"/>
    <w:basedOn w:val="DefaultParagraphFont"/>
    <w:uiPriority w:val="99"/>
    <w:semiHidden/>
    <w:unhideWhenUsed/>
    <w:rsid w:val="001668F5"/>
    <w:rPr>
      <w:color w:val="954F72" w:themeColor="followedHyperlink"/>
      <w:u w:val="single"/>
    </w:rPr>
  </w:style>
  <w:style w:type="paragraph" w:styleId="Header">
    <w:name w:val="header"/>
    <w:basedOn w:val="Normal"/>
    <w:link w:val="HeaderChar"/>
    <w:uiPriority w:val="99"/>
    <w:unhideWhenUsed/>
    <w:rsid w:val="001668F5"/>
    <w:pPr>
      <w:tabs>
        <w:tab w:val="center" w:pos="4513"/>
        <w:tab w:val="right" w:pos="9026"/>
      </w:tabs>
    </w:pPr>
  </w:style>
  <w:style w:type="character" w:customStyle="1" w:styleId="HeaderChar">
    <w:name w:val="Header Char"/>
    <w:basedOn w:val="DefaultParagraphFont"/>
    <w:link w:val="Header"/>
    <w:uiPriority w:val="99"/>
    <w:rsid w:val="001668F5"/>
    <w:rPr>
      <w:rFonts w:ascii="Frutiger 45 Light" w:eastAsia="Times New Roman" w:hAnsi="Frutiger 45 Light" w:cs="Times New Roman"/>
      <w:sz w:val="24"/>
      <w:szCs w:val="24"/>
    </w:rPr>
  </w:style>
  <w:style w:type="paragraph" w:styleId="Footer">
    <w:name w:val="footer"/>
    <w:basedOn w:val="Normal"/>
    <w:link w:val="FooterChar"/>
    <w:uiPriority w:val="99"/>
    <w:unhideWhenUsed/>
    <w:rsid w:val="001668F5"/>
    <w:pPr>
      <w:tabs>
        <w:tab w:val="center" w:pos="4513"/>
        <w:tab w:val="right" w:pos="9026"/>
      </w:tabs>
    </w:pPr>
  </w:style>
  <w:style w:type="character" w:customStyle="1" w:styleId="FooterChar">
    <w:name w:val="Footer Char"/>
    <w:basedOn w:val="DefaultParagraphFont"/>
    <w:link w:val="Footer"/>
    <w:uiPriority w:val="99"/>
    <w:rsid w:val="001668F5"/>
    <w:rPr>
      <w:rFonts w:ascii="Frutiger 45 Light" w:eastAsia="Times New Roman" w:hAnsi="Frutiger 45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gpsregs.org/timelineregs/Statutory%20Guidance%20and%20circulars/statguide.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Jupp</dc:creator>
  <cp:keywords/>
  <dc:description/>
  <cp:lastModifiedBy>Amanda Jupp</cp:lastModifiedBy>
  <cp:revision>6</cp:revision>
  <dcterms:created xsi:type="dcterms:W3CDTF">2019-09-10T11:29:00Z</dcterms:created>
  <dcterms:modified xsi:type="dcterms:W3CDTF">2022-03-28T20:54:00Z</dcterms:modified>
</cp:coreProperties>
</file>